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8847" w:type="dxa"/>
        <w:tblInd w:w="8" w:type="dxa"/>
        <w:tblLayout w:type="fixed"/>
        <w:tblCellMar>
          <w:top w:w="0" w:type="dxa"/>
          <w:left w:w="0" w:type="dxa"/>
          <w:bottom w:w="0" w:type="dxa"/>
          <w:right w:w="0" w:type="dxa"/>
        </w:tblCellMar>
      </w:tblPr>
      <w:tblGrid>
        <w:gridCol w:w="8847"/>
      </w:tblGrid>
      <w:tr>
        <w:tblPrEx>
          <w:tblCellMar>
            <w:top w:w="0" w:type="dxa"/>
            <w:left w:w="0" w:type="dxa"/>
            <w:bottom w:w="0" w:type="dxa"/>
            <w:right w:w="0" w:type="dxa"/>
          </w:tblCellMar>
        </w:tblPrEx>
        <w:trPr>
          <w:cantSplit/>
          <w:trHeight w:val="1091" w:hRule="atLeast"/>
        </w:trPr>
        <w:tc>
          <w:tcPr>
            <w:tcW w:w="8847" w:type="dxa"/>
            <w:noWrap w:val="0"/>
            <w:vAlign w:val="bottom"/>
          </w:tcPr>
          <w:p>
            <w:pPr>
              <w:tabs>
                <w:tab w:val="left" w:pos="8460"/>
              </w:tabs>
              <w:spacing w:before="156" w:beforeLines="50" w:line="560" w:lineRule="exact"/>
              <w:jc w:val="center"/>
              <w:rPr>
                <w:rFonts w:ascii="仿宋_GB2312" w:hAnsi="华文中宋" w:eastAsia="仿宋_GB2312" w:cs="仿宋_GB2312"/>
                <w:color w:val="000000"/>
                <w:sz w:val="32"/>
                <w:szCs w:val="32"/>
              </w:rPr>
            </w:pPr>
            <w:r>
              <w:rPr>
                <w:rFonts w:hint="eastAsia" w:ascii="仿宋_GB2312" w:eastAsia="仿宋_GB2312"/>
                <w:color w:val="000000"/>
                <w:sz w:val="32"/>
                <w:szCs w:val="32"/>
              </w:rPr>
              <w:t>深盐府规〔2019〕5</w:t>
            </w:r>
            <w:r>
              <w:rPr>
                <w:rFonts w:hint="eastAsia" w:ascii="仿宋_GB2312" w:hAnsi="华文中宋" w:eastAsia="仿宋_GB2312" w:cs="仿宋_GB2312"/>
                <w:color w:val="000000"/>
                <w:sz w:val="32"/>
                <w:szCs w:val="32"/>
              </w:rPr>
              <w:t>号</w:t>
            </w:r>
          </w:p>
        </w:tc>
      </w:tr>
      <w:tr>
        <w:tblPrEx>
          <w:tblCellMar>
            <w:top w:w="0" w:type="dxa"/>
            <w:left w:w="0" w:type="dxa"/>
            <w:bottom w:w="0" w:type="dxa"/>
            <w:right w:w="0" w:type="dxa"/>
          </w:tblCellMar>
        </w:tblPrEx>
        <w:trPr>
          <w:cantSplit/>
          <w:trHeight w:val="166" w:hRule="exact"/>
        </w:trPr>
        <w:tc>
          <w:tcPr>
            <w:tcW w:w="8847" w:type="dxa"/>
            <w:tcBorders>
              <w:bottom w:val="single" w:color="FFFFFF" w:sz="18" w:space="0"/>
            </w:tcBorders>
            <w:noWrap w:val="0"/>
            <w:vAlign w:val="top"/>
          </w:tcPr>
          <w:p>
            <w:pPr>
              <w:jc w:val="center"/>
            </w:pPr>
          </w:p>
        </w:tc>
      </w:tr>
    </w:tbl>
    <w:p>
      <w:pPr>
        <w:spacing w:line="590" w:lineRule="exact"/>
        <w:rPr>
          <w:rFonts w:ascii="仿宋_GB2312" w:eastAsia="仿宋_GB2312"/>
          <w:color w:val="000000"/>
          <w:sz w:val="32"/>
          <w:szCs w:val="32"/>
        </w:rPr>
      </w:pPr>
    </w:p>
    <w:p>
      <w:pPr>
        <w:spacing w:line="590" w:lineRule="exact"/>
        <w:rPr>
          <w:rFonts w:ascii="仿宋_GB2312" w:hAnsi="华文中宋" w:eastAsia="仿宋_GB2312" w:cs="仿宋_GB2312"/>
          <w:color w:val="000000"/>
          <w:sz w:val="32"/>
          <w:szCs w:val="32"/>
        </w:rPr>
      </w:pPr>
    </w:p>
    <w:p>
      <w:pPr>
        <w:spacing w:line="580" w:lineRule="exact"/>
        <w:jc w:val="center"/>
        <w:rPr>
          <w:rFonts w:ascii="方正小标宋简体" w:hAnsi="华文中宋" w:eastAsia="方正小标宋简体" w:cs="仿宋_GB2312"/>
          <w:color w:val="000000"/>
          <w:spacing w:val="-20"/>
          <w:sz w:val="44"/>
          <w:szCs w:val="44"/>
        </w:rPr>
      </w:pPr>
      <w:r>
        <w:rPr>
          <w:rFonts w:hint="eastAsia" w:ascii="方正小标宋简体" w:hAnsi="华文中宋" w:eastAsia="方正小标宋简体" w:cs="仿宋_GB2312"/>
          <w:color w:val="000000"/>
          <w:spacing w:val="-20"/>
          <w:sz w:val="44"/>
          <w:szCs w:val="44"/>
        </w:rPr>
        <w:t>深圳市盐田区人民政府关于印发盐田区</w:t>
      </w:r>
    </w:p>
    <w:p>
      <w:pPr>
        <w:spacing w:line="580" w:lineRule="exact"/>
        <w:jc w:val="center"/>
        <w:rPr>
          <w:rFonts w:ascii="方正小标宋简体" w:hAnsi="华文中宋" w:eastAsia="方正小标宋简体" w:cs="仿宋_GB2312"/>
          <w:color w:val="000000"/>
          <w:sz w:val="44"/>
          <w:szCs w:val="44"/>
        </w:rPr>
      </w:pPr>
      <w:r>
        <w:rPr>
          <w:rFonts w:hint="eastAsia" w:ascii="方正小标宋简体" w:hAnsi="华文中宋" w:eastAsia="方正小标宋简体" w:cs="仿宋_GB2312"/>
          <w:color w:val="000000"/>
          <w:spacing w:val="-20"/>
          <w:sz w:val="44"/>
          <w:szCs w:val="44"/>
        </w:rPr>
        <w:t>支持总部企业发展实施办法的通知</w:t>
      </w:r>
    </w:p>
    <w:p>
      <w:pPr>
        <w:spacing w:line="590" w:lineRule="exact"/>
        <w:rPr>
          <w:rFonts w:ascii="仿宋_GB2312" w:hAnsi="华文中宋" w:eastAsia="仿宋_GB2312" w:cs="仿宋_GB2312"/>
          <w:color w:val="000000"/>
          <w:sz w:val="32"/>
          <w:szCs w:val="32"/>
        </w:rPr>
      </w:pPr>
    </w:p>
    <w:p>
      <w:pPr>
        <w:spacing w:line="590" w:lineRule="exact"/>
        <w:rPr>
          <w:rFonts w:ascii="华文中宋" w:hAnsi="华文中宋" w:eastAsia="华文中宋" w:cs="仿宋_GB2312"/>
          <w:color w:val="000000"/>
          <w:sz w:val="32"/>
          <w:szCs w:val="32"/>
        </w:rPr>
      </w:pPr>
      <w:r>
        <w:rPr>
          <w:rFonts w:hint="eastAsia" w:ascii="仿宋_GB2312" w:hAnsi="华文中宋" w:eastAsia="仿宋_GB2312" w:cs="仿宋_GB2312"/>
          <w:color w:val="000000"/>
          <w:sz w:val="32"/>
          <w:szCs w:val="32"/>
        </w:rPr>
        <w:t>各街道办事处，区政府直属、驻盐各单位</w:t>
      </w:r>
      <w:r>
        <w:rPr>
          <w:rFonts w:hint="eastAsia" w:ascii="华文中宋" w:hAnsi="华文中宋" w:eastAsia="华文中宋" w:cs="仿宋_GB2312"/>
          <w:color w:val="000000"/>
          <w:sz w:val="32"/>
          <w:szCs w:val="32"/>
        </w:rPr>
        <w:t>：</w:t>
      </w:r>
    </w:p>
    <w:p>
      <w:pPr>
        <w:spacing w:line="590" w:lineRule="exact"/>
        <w:ind w:firstLine="640" w:firstLineChars="200"/>
        <w:rPr>
          <w:rFonts w:ascii="仿宋_GB2312" w:hAnsi="华文中宋" w:eastAsia="仿宋_GB2312" w:cs="仿宋_GB2312"/>
          <w:color w:val="000000"/>
          <w:spacing w:val="-6"/>
          <w:sz w:val="32"/>
          <w:szCs w:val="32"/>
        </w:rPr>
      </w:pPr>
      <w:r>
        <w:rPr>
          <w:rFonts w:hint="eastAsia" w:ascii="仿宋_GB2312" w:hAnsi="华文中宋" w:eastAsia="仿宋_GB2312" w:cs="仿宋_GB2312"/>
          <w:color w:val="000000"/>
          <w:sz w:val="32"/>
          <w:szCs w:val="32"/>
        </w:rPr>
        <w:t>现将《</w:t>
      </w:r>
      <w:r>
        <w:rPr>
          <w:rFonts w:hint="eastAsia" w:ascii="仿宋_GB2312" w:hAnsi="宋体" w:eastAsia="仿宋_GB2312"/>
          <w:sz w:val="32"/>
          <w:szCs w:val="32"/>
        </w:rPr>
        <w:t>盐田区支持总部企业发展实施办法</w:t>
      </w:r>
      <w:r>
        <w:rPr>
          <w:rFonts w:hint="eastAsia" w:ascii="仿宋_GB2312" w:hAnsi="华文中宋" w:eastAsia="仿宋_GB2312" w:cs="仿宋_GB2312"/>
          <w:color w:val="000000"/>
          <w:sz w:val="32"/>
          <w:szCs w:val="32"/>
        </w:rPr>
        <w:t>》</w:t>
      </w:r>
      <w:r>
        <w:rPr>
          <w:rFonts w:hint="eastAsia" w:ascii="仿宋_GB2312" w:hAnsi="华文中宋" w:eastAsia="仿宋_GB2312" w:cs="仿宋_GB2312"/>
          <w:color w:val="000000"/>
          <w:spacing w:val="-6"/>
          <w:sz w:val="32"/>
          <w:szCs w:val="32"/>
        </w:rPr>
        <w:t>印发给你们，请认真遵照执行。</w:t>
      </w:r>
    </w:p>
    <w:p>
      <w:pPr>
        <w:spacing w:line="590" w:lineRule="exact"/>
        <w:rPr>
          <w:rFonts w:ascii="仿宋_GB2312" w:hAnsi="华文中宋" w:eastAsia="仿宋_GB2312" w:cs="仿宋_GB2312"/>
          <w:color w:val="000000"/>
          <w:spacing w:val="-6"/>
          <w:sz w:val="32"/>
          <w:szCs w:val="32"/>
        </w:rPr>
      </w:pPr>
    </w:p>
    <w:p>
      <w:pPr>
        <w:spacing w:line="590" w:lineRule="exact"/>
        <w:rPr>
          <w:rFonts w:ascii="仿宋_GB2312" w:hAnsi="华文中宋" w:eastAsia="仿宋_GB2312" w:cs="仿宋_GB2312"/>
          <w:color w:val="000000"/>
          <w:spacing w:val="-6"/>
          <w:sz w:val="32"/>
          <w:szCs w:val="32"/>
        </w:rPr>
      </w:pPr>
    </w:p>
    <w:p>
      <w:pPr>
        <w:spacing w:line="590" w:lineRule="exact"/>
        <w:ind w:right="640" w:firstLine="4480" w:firstLineChars="1400"/>
        <w:rPr>
          <w:rFonts w:ascii="仿宋_GB2312" w:hAnsi="华文中宋" w:eastAsia="仿宋_GB2312"/>
          <w:color w:val="000000"/>
          <w:sz w:val="32"/>
          <w:szCs w:val="32"/>
        </w:rPr>
      </w:pPr>
      <w:r>
        <w:rPr>
          <w:rFonts w:hint="eastAsia" w:ascii="仿宋_GB2312" w:hAnsi="华文中宋" w:eastAsia="仿宋_GB2312"/>
          <w:color w:val="000000"/>
          <w:sz w:val="32"/>
          <w:szCs w:val="32"/>
        </w:rPr>
        <w:t>深圳市盐田区人民政府</w:t>
      </w:r>
    </w:p>
    <w:p>
      <w:pPr>
        <w:tabs>
          <w:tab w:val="left" w:pos="4680"/>
          <w:tab w:val="left" w:pos="4860"/>
          <w:tab w:val="left" w:pos="5040"/>
        </w:tabs>
        <w:wordWrap w:val="0"/>
        <w:spacing w:line="590" w:lineRule="exact"/>
        <w:ind w:right="640"/>
        <w:rPr>
          <w:rFonts w:ascii="仿宋_GB2312" w:hAnsi="华文中宋" w:eastAsia="仿宋_GB2312"/>
          <w:color w:val="000000"/>
          <w:sz w:val="32"/>
          <w:szCs w:val="32"/>
        </w:rPr>
      </w:pPr>
      <w:r>
        <w:rPr>
          <w:rFonts w:hint="eastAsia" w:ascii="仿宋_GB2312" w:hAnsi="华文中宋" w:eastAsia="仿宋_GB2312"/>
          <w:color w:val="000000"/>
          <w:sz w:val="32"/>
          <w:szCs w:val="32"/>
        </w:rPr>
        <w:t xml:space="preserve">                               2019年</w:t>
      </w:r>
      <w:r>
        <w:rPr>
          <w:rFonts w:hint="eastAsia" w:ascii="仿宋_GB2312" w:hAnsi="宋体" w:eastAsia="仿宋_GB2312" w:cs="仿宋_GB2312"/>
          <w:color w:val="000000"/>
          <w:sz w:val="32"/>
          <w:szCs w:val="32"/>
        </w:rPr>
        <w:t>7</w:t>
      </w:r>
      <w:r>
        <w:rPr>
          <w:rFonts w:hint="eastAsia" w:ascii="仿宋_GB2312" w:hAnsi="华文中宋" w:eastAsia="仿宋_GB2312"/>
          <w:color w:val="000000"/>
          <w:sz w:val="32"/>
          <w:szCs w:val="32"/>
        </w:rPr>
        <w:t>月</w:t>
      </w:r>
      <w:r>
        <w:rPr>
          <w:rFonts w:hint="eastAsia" w:ascii="仿宋_GB2312" w:hAnsi="宋体" w:eastAsia="仿宋_GB2312" w:cs="仿宋_GB2312"/>
          <w:color w:val="000000"/>
          <w:sz w:val="32"/>
          <w:szCs w:val="32"/>
        </w:rPr>
        <w:t>12</w:t>
      </w:r>
      <w:r>
        <w:rPr>
          <w:rFonts w:hint="eastAsia" w:ascii="仿宋_GB2312" w:hAnsi="华文中宋" w:eastAsia="仿宋_GB2312"/>
          <w:color w:val="000000"/>
          <w:sz w:val="32"/>
          <w:szCs w:val="32"/>
        </w:rPr>
        <w:t>日</w:t>
      </w:r>
    </w:p>
    <w:p>
      <w:pPr>
        <w:tabs>
          <w:tab w:val="left" w:pos="4680"/>
          <w:tab w:val="left" w:pos="4860"/>
          <w:tab w:val="left" w:pos="5040"/>
        </w:tabs>
        <w:wordWrap w:val="0"/>
        <w:spacing w:line="590" w:lineRule="exact"/>
        <w:ind w:right="640"/>
        <w:rPr>
          <w:rFonts w:ascii="仿宋_GB2312" w:hAnsi="华文中宋" w:eastAsia="仿宋_GB2312"/>
          <w:color w:val="000000"/>
          <w:sz w:val="32"/>
          <w:szCs w:val="32"/>
        </w:rPr>
      </w:pPr>
    </w:p>
    <w:p>
      <w:pPr>
        <w:autoSpaceDE w:val="0"/>
        <w:autoSpaceDN w:val="0"/>
        <w:adjustRightInd w:val="0"/>
        <w:spacing w:line="560" w:lineRule="exact"/>
        <w:jc w:val="center"/>
        <w:rPr>
          <w:rFonts w:ascii="方正小标宋简体" w:hAnsi="宋体" w:eastAsia="方正小标宋简体"/>
          <w:color w:val="000000"/>
          <w:sz w:val="44"/>
          <w:szCs w:val="44"/>
        </w:rPr>
      </w:pPr>
    </w:p>
    <w:p>
      <w:pPr>
        <w:autoSpaceDE w:val="0"/>
        <w:autoSpaceDN w:val="0"/>
        <w:adjustRightInd w:val="0"/>
        <w:spacing w:line="560" w:lineRule="exact"/>
        <w:rPr>
          <w:rFonts w:ascii="方正小标宋简体" w:hAnsi="宋体" w:eastAsia="方正小标宋简体"/>
          <w:color w:val="000000"/>
          <w:sz w:val="44"/>
          <w:szCs w:val="44"/>
        </w:rPr>
      </w:pPr>
    </w:p>
    <w:p>
      <w:pPr>
        <w:autoSpaceDE w:val="0"/>
        <w:autoSpaceDN w:val="0"/>
        <w:adjustRightInd w:val="0"/>
        <w:spacing w:line="580" w:lineRule="exact"/>
        <w:ind w:left="200"/>
        <w:jc w:val="center"/>
        <w:rPr>
          <w:rFonts w:ascii="方正小标宋简体" w:eastAsia="方正小标宋简体"/>
          <w:color w:val="000000"/>
          <w:sz w:val="44"/>
          <w:szCs w:val="44"/>
        </w:rPr>
      </w:pPr>
      <w:r>
        <w:rPr>
          <w:rFonts w:hint="eastAsia" w:ascii="方正小标宋简体" w:hAnsi="宋体" w:eastAsia="方正小标宋简体"/>
          <w:color w:val="000000"/>
          <w:sz w:val="44"/>
          <w:szCs w:val="44"/>
        </w:rPr>
        <w:t>盐田区支持总部企业发展实施办法</w:t>
      </w:r>
    </w:p>
    <w:p>
      <w:pPr>
        <w:pStyle w:val="22"/>
        <w:spacing w:line="580" w:lineRule="exact"/>
        <w:ind w:firstLine="0" w:firstLineChars="0"/>
        <w:jc w:val="center"/>
        <w:rPr>
          <w:rFonts w:ascii="Times New Roman" w:hAnsi="Times New Roman" w:eastAsia="黑体"/>
          <w:color w:val="000000"/>
          <w:sz w:val="32"/>
          <w:szCs w:val="32"/>
        </w:rPr>
      </w:pPr>
    </w:p>
    <w:p>
      <w:pPr>
        <w:pStyle w:val="23"/>
        <w:spacing w:before="312" w:beforeLines="100" w:after="312" w:afterLines="100" w:line="580" w:lineRule="exact"/>
        <w:jc w:val="center"/>
        <w:rPr>
          <w:rFonts w:ascii="黑体" w:hAnsi="Times New Roman" w:eastAsia="黑体" w:cs="黑体"/>
          <w:color w:val="auto"/>
          <w:sz w:val="32"/>
          <w:szCs w:val="32"/>
        </w:rPr>
      </w:pPr>
      <w:r>
        <w:rPr>
          <w:rFonts w:hint="eastAsia" w:ascii="黑体" w:hAnsi="Times New Roman" w:eastAsia="黑体" w:cs="黑体"/>
          <w:color w:val="auto"/>
          <w:sz w:val="32"/>
          <w:szCs w:val="32"/>
        </w:rPr>
        <w:t>第一章</w:t>
      </w:r>
      <w:r>
        <w:rPr>
          <w:rFonts w:ascii="黑体" w:hAnsi="Times New Roman" w:eastAsia="黑体" w:cs="黑体"/>
          <w:color w:val="auto"/>
          <w:sz w:val="32"/>
          <w:szCs w:val="32"/>
        </w:rPr>
        <w:t xml:space="preserve">  </w:t>
      </w:r>
      <w:r>
        <w:rPr>
          <w:rFonts w:hint="eastAsia" w:ascii="黑体" w:hAnsi="Times New Roman" w:eastAsia="黑体" w:cs="黑体"/>
          <w:color w:val="auto"/>
          <w:sz w:val="32"/>
          <w:szCs w:val="32"/>
        </w:rPr>
        <w:t>总则</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第一条</w:t>
      </w:r>
      <w:r>
        <w:rPr>
          <w:rFonts w:ascii="黑体" w:eastAsia="黑体" w:cs="黑体"/>
          <w:color w:val="auto"/>
          <w:sz w:val="32"/>
          <w:szCs w:val="32"/>
        </w:rPr>
        <w:t xml:space="preserve"> </w:t>
      </w:r>
      <w:r>
        <w:rPr>
          <w:rFonts w:hint="eastAsia" w:ascii="仿宋_GB2312" w:eastAsia="仿宋_GB2312" w:cs="仿宋_GB2312"/>
          <w:color w:val="auto"/>
          <w:sz w:val="32"/>
          <w:szCs w:val="32"/>
        </w:rPr>
        <w:t>为鼓励和促进盐田区总部经济发展，根据</w:t>
      </w:r>
      <w:r>
        <w:rPr>
          <w:rFonts w:hint="eastAsia" w:ascii="仿宋_GB2312" w:eastAsia="仿宋_GB2312"/>
          <w:sz w:val="32"/>
          <w:szCs w:val="32"/>
        </w:rPr>
        <w:t>《深圳市鼓励总部企业发展实施办法》《盐田区产业发展资金管理规定（2019年修订）》</w:t>
      </w:r>
      <w:r>
        <w:rPr>
          <w:rFonts w:hint="eastAsia" w:ascii="仿宋_GB2312" w:eastAsia="仿宋_GB2312" w:cs="仿宋_GB2312"/>
          <w:color w:val="auto"/>
          <w:sz w:val="32"/>
          <w:szCs w:val="32"/>
        </w:rPr>
        <w:t>等文件要求，制定本办法。</w:t>
      </w:r>
      <w:r>
        <w:rPr>
          <w:rFonts w:ascii="仿宋_GB2312" w:eastAsia="仿宋_GB2312" w:cs="仿宋_GB2312"/>
          <w:color w:val="auto"/>
          <w:sz w:val="32"/>
          <w:szCs w:val="32"/>
        </w:rPr>
        <w:t xml:space="preserve"> </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第二条</w:t>
      </w:r>
      <w:r>
        <w:rPr>
          <w:rFonts w:ascii="黑体" w:eastAsia="黑体" w:cs="黑体"/>
          <w:color w:val="auto"/>
          <w:sz w:val="32"/>
          <w:szCs w:val="32"/>
        </w:rPr>
        <w:t xml:space="preserve"> </w:t>
      </w:r>
      <w:r>
        <w:rPr>
          <w:rFonts w:hint="eastAsia" w:ascii="仿宋_GB2312" w:eastAsia="仿宋_GB2312" w:cs="仿宋_GB2312"/>
          <w:color w:val="auto"/>
          <w:sz w:val="32"/>
          <w:szCs w:val="32"/>
        </w:rPr>
        <w:t>本办法所称总部企业是指经规定程序认定的，符合市、区产业结构调整优化目录，工商及税务登记在盐田区且具有独立法人资格，对一定区域内的企业行使投资控股、运营决策、集中销售、财务结算等管理服务职能的总机构。主要从事现代服务业、高新技术产业、新兴产业、优势传统产业等行业。</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 xml:space="preserve">第三条 </w:t>
      </w:r>
      <w:r>
        <w:rPr>
          <w:rFonts w:hint="eastAsia" w:ascii="仿宋_GB2312" w:eastAsia="仿宋_GB2312" w:cs="仿宋_GB2312"/>
          <w:color w:val="auto"/>
          <w:sz w:val="32"/>
          <w:szCs w:val="32"/>
        </w:rPr>
        <w:t>区工业和信息化局负责总部经济发展的日常管理工作，负责对总部企业的认定和扶持申请进行初审，并按照《</w:t>
      </w:r>
      <w:r>
        <w:rPr>
          <w:rFonts w:hint="eastAsia" w:ascii="仿宋_GB2312" w:eastAsia="仿宋_GB2312"/>
          <w:sz w:val="32"/>
          <w:szCs w:val="32"/>
        </w:rPr>
        <w:t>盐田区产业发展资金管理规定（</w:t>
      </w:r>
      <w:r>
        <w:rPr>
          <w:rFonts w:ascii="仿宋_GB2312" w:eastAsia="仿宋_GB2312"/>
          <w:sz w:val="32"/>
          <w:szCs w:val="32"/>
        </w:rPr>
        <w:t>2019年修订</w:t>
      </w:r>
      <w:r>
        <w:rPr>
          <w:rFonts w:hint="eastAsia" w:ascii="仿宋_GB2312" w:eastAsia="仿宋_GB2312"/>
          <w:sz w:val="32"/>
          <w:szCs w:val="32"/>
        </w:rPr>
        <w:t>）</w:t>
      </w:r>
      <w:r>
        <w:rPr>
          <w:rFonts w:hint="eastAsia" w:ascii="仿宋_GB2312" w:eastAsia="仿宋_GB2312" w:cs="仿宋_GB2312"/>
          <w:color w:val="auto"/>
          <w:sz w:val="32"/>
          <w:szCs w:val="32"/>
        </w:rPr>
        <w:t>》的产业资金审批流程规定进行资金报批工作。</w:t>
      </w:r>
    </w:p>
    <w:p>
      <w:pPr>
        <w:pStyle w:val="23"/>
        <w:spacing w:line="580" w:lineRule="exact"/>
        <w:ind w:firstLine="640" w:firstLineChars="200"/>
        <w:jc w:val="both"/>
        <w:rPr>
          <w:rFonts w:ascii="仿宋_GB2312" w:eastAsia="仿宋_GB2312" w:cs="仿宋_GB2312"/>
          <w:color w:val="auto"/>
          <w:sz w:val="32"/>
          <w:szCs w:val="32"/>
        </w:rPr>
      </w:pPr>
      <w:r>
        <w:rPr>
          <w:rFonts w:hint="eastAsia" w:ascii="仿宋_GB2312" w:eastAsia="仿宋_GB2312"/>
          <w:sz w:val="32"/>
          <w:szCs w:val="32"/>
        </w:rPr>
        <w:t>按照本办法申请资金扶持的企业、机构、单位等应首先符合</w:t>
      </w:r>
      <w:r>
        <w:rPr>
          <w:rFonts w:hint="eastAsia" w:ascii="仿宋_GB2312" w:hAnsi="黑体" w:eastAsia="仿宋_GB2312"/>
          <w:sz w:val="32"/>
          <w:szCs w:val="32"/>
        </w:rPr>
        <w:t>《盐田区产业发展资金管理规定（2019年修订）》</w:t>
      </w:r>
      <w:r>
        <w:rPr>
          <w:rFonts w:hint="eastAsia" w:ascii="仿宋_GB2312" w:eastAsia="仿宋_GB2312"/>
          <w:sz w:val="32"/>
          <w:szCs w:val="32"/>
        </w:rPr>
        <w:t>中的相关规定。</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第四条</w:t>
      </w:r>
      <w:r>
        <w:rPr>
          <w:rFonts w:ascii="黑体" w:eastAsia="黑体" w:cs="黑体"/>
          <w:color w:val="auto"/>
          <w:sz w:val="32"/>
          <w:szCs w:val="32"/>
        </w:rPr>
        <w:t xml:space="preserve"> </w:t>
      </w:r>
      <w:r>
        <w:rPr>
          <w:rFonts w:hint="eastAsia" w:ascii="仿宋_GB2312" w:eastAsia="仿宋_GB2312" w:cs="仿宋_GB2312"/>
          <w:color w:val="auto"/>
          <w:sz w:val="32"/>
          <w:szCs w:val="32"/>
        </w:rPr>
        <w:t>总部企业可享受资金支持、办公用房等方面的扶持。</w:t>
      </w:r>
      <w:r>
        <w:rPr>
          <w:rFonts w:ascii="仿宋_GB2312" w:eastAsia="仿宋_GB2312" w:cs="仿宋_GB2312"/>
          <w:color w:val="auto"/>
          <w:sz w:val="32"/>
          <w:szCs w:val="32"/>
        </w:rPr>
        <w:t xml:space="preserve"> </w:t>
      </w:r>
    </w:p>
    <w:p>
      <w:pPr>
        <w:pStyle w:val="23"/>
        <w:spacing w:before="312" w:beforeLines="100" w:after="312" w:afterLines="100" w:line="580" w:lineRule="exact"/>
        <w:jc w:val="center"/>
        <w:rPr>
          <w:rFonts w:ascii="黑体" w:eastAsia="黑体" w:cs="黑体"/>
          <w:color w:val="auto"/>
          <w:sz w:val="32"/>
          <w:szCs w:val="32"/>
        </w:rPr>
      </w:pPr>
      <w:r>
        <w:rPr>
          <w:rFonts w:hint="eastAsia" w:ascii="黑体" w:eastAsia="黑体" w:cs="黑体"/>
          <w:color w:val="auto"/>
          <w:sz w:val="32"/>
          <w:szCs w:val="32"/>
        </w:rPr>
        <w:t>第二章</w:t>
      </w:r>
      <w:r>
        <w:rPr>
          <w:rFonts w:ascii="黑体" w:eastAsia="黑体" w:cs="黑体"/>
          <w:color w:val="auto"/>
          <w:sz w:val="32"/>
          <w:szCs w:val="32"/>
        </w:rPr>
        <w:t xml:space="preserve"> </w:t>
      </w:r>
      <w:r>
        <w:rPr>
          <w:rFonts w:hint="eastAsia" w:ascii="黑体" w:eastAsia="黑体" w:cs="黑体"/>
          <w:color w:val="auto"/>
          <w:sz w:val="32"/>
          <w:szCs w:val="32"/>
        </w:rPr>
        <w:t>认定流程与标准</w:t>
      </w:r>
    </w:p>
    <w:p>
      <w:pPr>
        <w:pStyle w:val="23"/>
        <w:widowControl/>
        <w:spacing w:line="580" w:lineRule="exact"/>
        <w:ind w:firstLine="640"/>
        <w:jc w:val="both"/>
        <w:rPr>
          <w:rFonts w:ascii="仿宋_GB2312" w:hAnsi="宋体" w:eastAsia="仿宋_GB2312"/>
          <w:color w:val="auto"/>
          <w:sz w:val="32"/>
          <w:szCs w:val="32"/>
        </w:rPr>
      </w:pPr>
      <w:r>
        <w:rPr>
          <w:rFonts w:hint="eastAsia" w:ascii="黑体" w:eastAsia="黑体" w:cs="黑体"/>
          <w:color w:val="auto"/>
          <w:sz w:val="32"/>
          <w:szCs w:val="32"/>
        </w:rPr>
        <w:t>第五条</w:t>
      </w:r>
      <w:r>
        <w:rPr>
          <w:rFonts w:ascii="黑体" w:eastAsia="黑体" w:cs="黑体"/>
          <w:color w:val="auto"/>
          <w:sz w:val="32"/>
          <w:szCs w:val="32"/>
        </w:rPr>
        <w:t xml:space="preserve"> </w:t>
      </w:r>
      <w:r>
        <w:rPr>
          <w:rFonts w:hint="eastAsia" w:ascii="仿宋_GB2312" w:eastAsia="仿宋_GB2312" w:cs="仿宋_GB2312"/>
          <w:color w:val="auto"/>
          <w:sz w:val="32"/>
          <w:szCs w:val="32"/>
        </w:rPr>
        <w:t xml:space="preserve">总部企业认定实行常年受理申报，分批次集中认定。 </w:t>
      </w:r>
    </w:p>
    <w:p>
      <w:pPr>
        <w:pStyle w:val="23"/>
        <w:widowControl/>
        <w:spacing w:line="580" w:lineRule="exact"/>
        <w:ind w:firstLine="640"/>
        <w:jc w:val="both"/>
        <w:rPr>
          <w:rFonts w:ascii="仿宋_GB2312" w:eastAsia="仿宋_GB2312" w:cs="仿宋_GB2312"/>
          <w:color w:val="auto"/>
          <w:sz w:val="32"/>
          <w:szCs w:val="32"/>
        </w:rPr>
      </w:pPr>
      <w:r>
        <w:rPr>
          <w:rFonts w:hint="eastAsia" w:ascii="仿宋_GB2312" w:eastAsia="仿宋_GB2312" w:cs="仿宋_GB2312"/>
          <w:color w:val="auto"/>
          <w:sz w:val="32"/>
          <w:szCs w:val="32"/>
        </w:rPr>
        <w:t xml:space="preserve">认定流程为：发布通知—组织申报—初审—征求意见—公示—公告。 </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第六条</w:t>
      </w:r>
      <w:r>
        <w:rPr>
          <w:rFonts w:ascii="黑体" w:eastAsia="黑体" w:cs="黑体"/>
          <w:color w:val="auto"/>
          <w:sz w:val="32"/>
          <w:szCs w:val="32"/>
        </w:rPr>
        <w:t xml:space="preserve"> </w:t>
      </w:r>
      <w:r>
        <w:rPr>
          <w:rFonts w:hint="eastAsia" w:ascii="仿宋_GB2312" w:eastAsia="仿宋_GB2312" w:cs="仿宋_GB2312"/>
          <w:color w:val="auto"/>
          <w:sz w:val="32"/>
          <w:szCs w:val="32"/>
        </w:rPr>
        <w:t>符合下列条件之一的可申请认定为区总部企业：</w:t>
      </w:r>
    </w:p>
    <w:p>
      <w:pPr>
        <w:pStyle w:val="23"/>
        <w:spacing w:line="58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（一）在本区注册设立且经营不满一年，注册资本不低于</w:t>
      </w:r>
      <w:r>
        <w:rPr>
          <w:rFonts w:ascii="仿宋_GB2312" w:eastAsia="仿宋_GB2312" w:cs="仿宋_GB2312"/>
          <w:color w:val="auto"/>
          <w:sz w:val="32"/>
          <w:szCs w:val="32"/>
        </w:rPr>
        <w:t>1</w:t>
      </w:r>
      <w:r>
        <w:rPr>
          <w:rFonts w:hint="eastAsia" w:ascii="仿宋_GB2312" w:eastAsia="仿宋_GB2312" w:cs="仿宋_GB2312"/>
          <w:color w:val="auto"/>
          <w:sz w:val="32"/>
          <w:szCs w:val="32"/>
        </w:rPr>
        <w:t>亿元（人民币</w:t>
      </w:r>
      <w:r>
        <w:rPr>
          <w:rFonts w:ascii="仿宋_GB2312" w:eastAsia="仿宋_GB2312" w:cs="仿宋_GB2312"/>
          <w:color w:val="auto"/>
          <w:sz w:val="32"/>
          <w:szCs w:val="32"/>
        </w:rPr>
        <w:t>，下同</w:t>
      </w:r>
      <w:r>
        <w:rPr>
          <w:rFonts w:hint="eastAsia" w:ascii="仿宋_GB2312" w:eastAsia="仿宋_GB2312" w:cs="仿宋_GB2312"/>
          <w:color w:val="auto"/>
          <w:sz w:val="32"/>
          <w:szCs w:val="32"/>
        </w:rPr>
        <w:t>），其控股母公司总资产不低于</w:t>
      </w:r>
      <w:r>
        <w:rPr>
          <w:rFonts w:ascii="仿宋_GB2312" w:eastAsia="仿宋_GB2312" w:cs="仿宋_GB2312"/>
          <w:color w:val="auto"/>
          <w:sz w:val="32"/>
          <w:szCs w:val="32"/>
        </w:rPr>
        <w:t>20</w:t>
      </w:r>
      <w:r>
        <w:rPr>
          <w:rFonts w:hint="eastAsia" w:ascii="仿宋_GB2312" w:eastAsia="仿宋_GB2312" w:cs="仿宋_GB2312"/>
          <w:color w:val="auto"/>
          <w:sz w:val="32"/>
          <w:szCs w:val="32"/>
        </w:rPr>
        <w:t>亿元，承诺在申请认定次年形成区级财政贡献不低</w:t>
      </w:r>
      <w:r>
        <w:rPr>
          <w:rFonts w:hint="eastAsia" w:ascii="仿宋_GB2312" w:eastAsia="仿宋_GB2312" w:cs="仿宋_GB2312"/>
          <w:sz w:val="32"/>
          <w:szCs w:val="32"/>
        </w:rPr>
        <w:t>于1000</w:t>
      </w:r>
      <w:r>
        <w:rPr>
          <w:rFonts w:hint="eastAsia" w:ascii="仿宋_GB2312" w:eastAsia="仿宋_GB2312" w:cs="仿宋_GB2312"/>
          <w:color w:val="auto"/>
          <w:sz w:val="32"/>
          <w:szCs w:val="32"/>
        </w:rPr>
        <w:t>万元。</w:t>
      </w:r>
    </w:p>
    <w:p>
      <w:pPr>
        <w:pStyle w:val="23"/>
        <w:spacing w:line="58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（二）由原注册地新迁入且经营不满一年，注册资本不低于</w:t>
      </w:r>
      <w:r>
        <w:rPr>
          <w:rFonts w:ascii="仿宋_GB2312" w:eastAsia="仿宋_GB2312" w:cs="仿宋_GB2312"/>
          <w:color w:val="auto"/>
          <w:sz w:val="32"/>
          <w:szCs w:val="32"/>
        </w:rPr>
        <w:t>1</w:t>
      </w:r>
      <w:r>
        <w:rPr>
          <w:rFonts w:hint="eastAsia" w:ascii="仿宋_GB2312" w:eastAsia="仿宋_GB2312" w:cs="仿宋_GB2312"/>
          <w:color w:val="auto"/>
          <w:sz w:val="32"/>
          <w:szCs w:val="32"/>
        </w:rPr>
        <w:t>亿元，</w:t>
      </w:r>
      <w:r>
        <w:rPr>
          <w:rFonts w:hint="eastAsia" w:ascii="仿宋_GB2312" w:hAnsi="仿宋_GB2312" w:eastAsia="仿宋_GB2312" w:cs="仿宋_GB2312"/>
          <w:color w:val="auto"/>
          <w:sz w:val="32"/>
          <w:szCs w:val="32"/>
        </w:rPr>
        <w:t>上年度</w:t>
      </w:r>
      <w:r>
        <w:rPr>
          <w:rFonts w:hint="eastAsia" w:ascii="仿宋_GB2312" w:eastAsia="仿宋_GB2312" w:cs="仿宋_GB2312"/>
          <w:color w:val="auto"/>
          <w:sz w:val="32"/>
          <w:szCs w:val="32"/>
        </w:rPr>
        <w:t>企业</w:t>
      </w:r>
      <w:r>
        <w:rPr>
          <w:rFonts w:hint="eastAsia" w:ascii="仿宋_GB2312" w:eastAsia="仿宋_GB2312"/>
          <w:color w:val="auto"/>
          <w:sz w:val="32"/>
          <w:szCs w:val="32"/>
        </w:rPr>
        <w:t>纳税总额不低于3000万元</w:t>
      </w:r>
      <w:r>
        <w:rPr>
          <w:rFonts w:hint="eastAsia" w:ascii="仿宋_GB2312" w:eastAsia="仿宋_GB2312" w:cs="仿宋_GB2312"/>
          <w:color w:val="auto"/>
          <w:sz w:val="32"/>
          <w:szCs w:val="32"/>
        </w:rPr>
        <w:t>，承诺在申请认定次年形成区级财政贡献不低于1000万元。</w:t>
      </w:r>
    </w:p>
    <w:p>
      <w:pPr>
        <w:pStyle w:val="23"/>
        <w:spacing w:line="58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（三）在本区注册且在本区持续经营一年（含一年）以上，上年度形成区级财政贡献不低于1000万元。</w:t>
      </w:r>
    </w:p>
    <w:p>
      <w:pPr>
        <w:pStyle w:val="23"/>
        <w:spacing w:line="58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四）在境内证券交易所（包括上海证券交易所、深圳证券交易所主板、中小企业板、创业板、科创板）和境外主要证券交易所（纽约证券交易所、纳斯达克证券交易所、伦敦证券交易所、东京证券交易所、香港证券交易所、新加坡证券交易所、法兰克福证券交易所）上市的公司总部可直接认定为区总部企业。</w:t>
      </w:r>
    </w:p>
    <w:p>
      <w:pPr>
        <w:pStyle w:val="23"/>
        <w:spacing w:line="58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（五）工商及税务登记在区的市级总部企业可直接认定为区总部企业。</w:t>
      </w:r>
    </w:p>
    <w:p>
      <w:pPr>
        <w:pStyle w:val="23"/>
        <w:spacing w:line="58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（六）对于产业主管部门引进并认定的对我区重点产业发展具有填补空白和完善产业链作用或者核心技术处于国内外先进</w:t>
      </w:r>
      <w:r>
        <w:rPr>
          <w:rFonts w:hint="eastAsia" w:ascii="仿宋_GB2312" w:eastAsia="仿宋_GB2312" w:cs="仿宋_GB2312"/>
          <w:spacing w:val="-10"/>
          <w:sz w:val="32"/>
          <w:szCs w:val="32"/>
        </w:rPr>
        <w:t>地位的企业，经与区政府签订合作协议，可申请认定为区总部企业。</w:t>
      </w:r>
    </w:p>
    <w:p>
      <w:pPr>
        <w:pStyle w:val="23"/>
        <w:spacing w:before="312" w:beforeLines="100" w:after="312" w:afterLines="100" w:line="580" w:lineRule="exact"/>
        <w:jc w:val="center"/>
        <w:rPr>
          <w:rFonts w:ascii="黑体" w:eastAsia="黑体" w:cs="黑体"/>
          <w:color w:val="auto"/>
          <w:sz w:val="32"/>
          <w:szCs w:val="32"/>
        </w:rPr>
      </w:pPr>
      <w:r>
        <w:rPr>
          <w:rFonts w:hint="eastAsia" w:ascii="黑体" w:eastAsia="黑体" w:cs="黑体"/>
          <w:color w:val="auto"/>
          <w:sz w:val="32"/>
          <w:szCs w:val="32"/>
        </w:rPr>
        <w:t>第三章</w:t>
      </w:r>
      <w:r>
        <w:rPr>
          <w:rFonts w:ascii="黑体" w:eastAsia="黑体" w:cs="黑体"/>
          <w:color w:val="auto"/>
          <w:sz w:val="32"/>
          <w:szCs w:val="32"/>
        </w:rPr>
        <w:t xml:space="preserve"> </w:t>
      </w:r>
      <w:r>
        <w:rPr>
          <w:rFonts w:hint="eastAsia" w:ascii="黑体" w:eastAsia="黑体" w:cs="黑体"/>
          <w:color w:val="auto"/>
          <w:sz w:val="32"/>
          <w:szCs w:val="32"/>
        </w:rPr>
        <w:t>支持措施</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第七条</w:t>
      </w:r>
      <w:r>
        <w:rPr>
          <w:rFonts w:hint="eastAsia" w:ascii="仿宋_GB2312" w:eastAsia="仿宋_GB2312" w:cs="仿宋_GB2312"/>
          <w:color w:val="auto"/>
          <w:sz w:val="32"/>
          <w:szCs w:val="32"/>
        </w:rPr>
        <w:t xml:space="preserve"> 区工业和信息化局按程序组织总部企业扶持资金申报工作，资金扶持流程为：发布通知—组织申报—初审—提出拟资助方案</w:t>
      </w:r>
      <w:r>
        <w:rPr>
          <w:rFonts w:ascii="仿宋_GB2312" w:eastAsia="仿宋_GB2312" w:cs="仿宋_GB2312"/>
          <w:color w:val="auto"/>
          <w:sz w:val="32"/>
          <w:szCs w:val="32"/>
        </w:rPr>
        <w:softHyphen/>
      </w:r>
      <w:r>
        <w:rPr>
          <w:rFonts w:hint="eastAsia" w:ascii="仿宋_GB2312" w:eastAsia="仿宋_GB2312" w:cs="仿宋_GB2312"/>
          <w:color w:val="auto"/>
          <w:sz w:val="32"/>
          <w:szCs w:val="32"/>
        </w:rPr>
        <w:t>—征求意见—按盐田区产业发展资金管理相关流程进行报批和公示—办理资金拨付。</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第八条</w:t>
      </w:r>
      <w:r>
        <w:rPr>
          <w:rFonts w:ascii="黑体" w:eastAsia="黑体" w:cs="黑体"/>
          <w:color w:val="auto"/>
          <w:sz w:val="32"/>
          <w:szCs w:val="32"/>
        </w:rPr>
        <w:t xml:space="preserve"> </w:t>
      </w:r>
      <w:r>
        <w:rPr>
          <w:rFonts w:hint="eastAsia" w:ascii="仿宋_GB2312" w:eastAsia="仿宋_GB2312" w:cs="仿宋_GB2312"/>
          <w:color w:val="auto"/>
          <w:sz w:val="32"/>
          <w:szCs w:val="32"/>
        </w:rPr>
        <w:t>符合第六条第</w:t>
      </w:r>
      <w:r>
        <w:rPr>
          <w:rFonts w:hint="eastAsia" w:ascii="仿宋_GB2312" w:eastAsia="仿宋_GB2312" w:cs="仿宋_GB2312"/>
          <w:color w:val="auto"/>
          <w:sz w:val="32"/>
          <w:szCs w:val="32"/>
          <w:lang w:eastAsia="zh-CN"/>
        </w:rPr>
        <w:t>一项、第二项</w:t>
      </w:r>
      <w:r>
        <w:rPr>
          <w:rFonts w:hint="eastAsia" w:ascii="仿宋_GB2312" w:eastAsia="仿宋_GB2312" w:cs="仿宋_GB2312"/>
          <w:color w:val="auto"/>
          <w:sz w:val="32"/>
          <w:szCs w:val="32"/>
        </w:rPr>
        <w:t>规定条件的总部企业，在申请认定次年实现其承诺区级财政贡献的，按次年形成区级财政贡献总额的</w:t>
      </w:r>
      <w:r>
        <w:rPr>
          <w:rFonts w:ascii="仿宋_GB2312" w:eastAsia="仿宋_GB2312" w:cs="仿宋_GB2312"/>
          <w:color w:val="auto"/>
          <w:sz w:val="32"/>
          <w:szCs w:val="32"/>
        </w:rPr>
        <w:t>50%</w:t>
      </w:r>
      <w:r>
        <w:rPr>
          <w:rFonts w:hint="eastAsia" w:ascii="仿宋_GB2312" w:eastAsia="仿宋_GB2312" w:cs="仿宋_GB2312"/>
          <w:color w:val="auto"/>
          <w:sz w:val="32"/>
          <w:szCs w:val="32"/>
        </w:rPr>
        <w:t>，给予一次性最高不超过6000万元的认定奖励，分两年发放，每年不超过3000万元。认定后第三年起可按第九条规定享受增量奖励。</w:t>
      </w:r>
    </w:p>
    <w:p>
      <w:pPr>
        <w:pStyle w:val="23"/>
        <w:spacing w:line="580" w:lineRule="exact"/>
        <w:ind w:firstLine="640" w:firstLineChars="200"/>
        <w:jc w:val="both"/>
        <w:rPr>
          <w:rFonts w:ascii="仿宋_GB2312" w:eastAsia="仿宋_GB2312" w:cs="仿宋_GB2312"/>
          <w:color w:val="FF0000"/>
          <w:sz w:val="32"/>
          <w:szCs w:val="32"/>
        </w:rPr>
      </w:pPr>
      <w:r>
        <w:rPr>
          <w:rFonts w:hint="eastAsia" w:ascii="仿宋_GB2312" w:eastAsia="仿宋_GB2312" w:cs="仿宋_GB2312"/>
          <w:color w:val="auto"/>
          <w:sz w:val="32"/>
          <w:szCs w:val="32"/>
        </w:rPr>
        <w:t>已享受过区招商引资政策一次性资助、落户奖励的企业，对总部经济认定奖励金额超过招商引资落户奖励的部分予以补充奖励。</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第九条</w:t>
      </w:r>
      <w:r>
        <w:rPr>
          <w:rFonts w:ascii="黑体" w:eastAsia="黑体" w:cs="黑体"/>
          <w:color w:val="auto"/>
          <w:sz w:val="32"/>
          <w:szCs w:val="32"/>
        </w:rPr>
        <w:t xml:space="preserve"> </w:t>
      </w:r>
      <w:r>
        <w:rPr>
          <w:rFonts w:hint="eastAsia" w:ascii="仿宋_GB2312" w:eastAsia="仿宋_GB2312" w:cs="仿宋_GB2312"/>
          <w:color w:val="auto"/>
          <w:sz w:val="32"/>
          <w:szCs w:val="32"/>
        </w:rPr>
        <w:t>符合第六条第</w:t>
      </w:r>
      <w:r>
        <w:rPr>
          <w:rFonts w:hint="eastAsia" w:ascii="仿宋_GB2312" w:eastAsia="仿宋_GB2312" w:cs="仿宋_GB2312"/>
          <w:color w:val="auto"/>
          <w:sz w:val="32"/>
          <w:szCs w:val="32"/>
          <w:lang w:eastAsia="zh-CN"/>
        </w:rPr>
        <w:t>三项、第四项、第六项</w:t>
      </w:r>
      <w:r>
        <w:rPr>
          <w:rFonts w:hint="eastAsia" w:ascii="仿宋_GB2312" w:eastAsia="仿宋_GB2312" w:cs="仿宋_GB2312"/>
          <w:color w:val="auto"/>
          <w:sz w:val="32"/>
          <w:szCs w:val="32"/>
        </w:rPr>
        <w:t>规定条件的总部企业，从认定次年起连续三年给予资金扶持，扶持资金为该企业在区形成财政贡献相对于上一年度增量部分的30%，上一年度形成区级财政贡献不足1000万元的，按1000万元计算，每年扶持金额最高不超过1000万元。</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第十条</w:t>
      </w:r>
      <w:r>
        <w:rPr>
          <w:rFonts w:ascii="黑体" w:eastAsia="黑体" w:cs="黑体"/>
          <w:color w:val="auto"/>
          <w:sz w:val="32"/>
          <w:szCs w:val="32"/>
        </w:rPr>
        <w:t xml:space="preserve"> </w:t>
      </w:r>
      <w:r>
        <w:rPr>
          <w:rFonts w:hint="eastAsia" w:ascii="仿宋_GB2312" w:eastAsia="仿宋_GB2312" w:cs="仿宋_GB2312"/>
          <w:color w:val="auto"/>
          <w:sz w:val="32"/>
          <w:szCs w:val="32"/>
        </w:rPr>
        <w:t>在我区的市级总部企业，经营不满一年的按第八条标准给予扶持，经营超过一年的按第九条标准给予扶持。</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第十一条</w:t>
      </w:r>
      <w:r>
        <w:rPr>
          <w:rFonts w:ascii="黑体" w:eastAsia="黑体" w:cs="黑体"/>
          <w:color w:val="auto"/>
          <w:sz w:val="32"/>
          <w:szCs w:val="32"/>
        </w:rPr>
        <w:t xml:space="preserve"> </w:t>
      </w:r>
      <w:r>
        <w:rPr>
          <w:rFonts w:hint="eastAsia" w:ascii="仿宋_GB2312" w:eastAsia="仿宋_GB2312" w:cs="仿宋_GB2312"/>
          <w:color w:val="auto"/>
          <w:sz w:val="32"/>
          <w:szCs w:val="32"/>
        </w:rPr>
        <w:t>在区内没有自有物业的总部企业，对其在盐田区内按市场价格租用的研发办公和生产场地（不包括附属设施和配套用房，下同），从认定次日起连续三年给予实际租金50%的办公用房租金扶持，每年不超过</w:t>
      </w:r>
      <w:r>
        <w:rPr>
          <w:rFonts w:ascii="仿宋_GB2312" w:eastAsia="仿宋_GB2312" w:cs="仿宋_GB2312"/>
          <w:color w:val="auto"/>
          <w:sz w:val="32"/>
          <w:szCs w:val="32"/>
        </w:rPr>
        <w:t>500</w:t>
      </w:r>
      <w:r>
        <w:rPr>
          <w:rFonts w:hint="eastAsia" w:ascii="仿宋_GB2312" w:eastAsia="仿宋_GB2312" w:cs="仿宋_GB2312"/>
          <w:color w:val="auto"/>
          <w:sz w:val="32"/>
          <w:szCs w:val="32"/>
        </w:rPr>
        <w:t>万元。</w:t>
      </w:r>
    </w:p>
    <w:p>
      <w:pPr>
        <w:pStyle w:val="23"/>
        <w:spacing w:line="580" w:lineRule="exact"/>
        <w:ind w:firstLine="640" w:firstLineChars="200"/>
        <w:jc w:val="both"/>
        <w:rPr>
          <w:rFonts w:ascii="仿宋_GB2312" w:hAnsi="宋体" w:eastAsia="仿宋_GB2312" w:cs="仿宋_GB2312"/>
          <w:color w:val="FF0000"/>
          <w:sz w:val="32"/>
          <w:szCs w:val="32"/>
        </w:rPr>
      </w:pPr>
      <w:r>
        <w:rPr>
          <w:rFonts w:hint="eastAsia" w:ascii="仿宋_GB2312" w:eastAsia="仿宋_GB2312" w:cs="仿宋_GB2312"/>
          <w:color w:val="auto"/>
          <w:sz w:val="32"/>
          <w:szCs w:val="32"/>
        </w:rPr>
        <w:t>已享受政策性用房或相关优惠的，不再给予资金扶持。</w:t>
      </w:r>
    </w:p>
    <w:p>
      <w:pPr>
        <w:spacing w:line="580" w:lineRule="exact"/>
        <w:ind w:firstLine="640"/>
        <w:rPr>
          <w:rFonts w:ascii="仿宋_GB2312" w:eastAsia="仿宋_GB2312" w:cs="仿宋_GB2312"/>
          <w:sz w:val="32"/>
          <w:szCs w:val="32"/>
        </w:rPr>
      </w:pPr>
      <w:r>
        <w:rPr>
          <w:rFonts w:hint="eastAsia" w:ascii="黑体" w:hAnsi="Calibri" w:eastAsia="黑体" w:cs="黑体"/>
          <w:kern w:val="0"/>
          <w:sz w:val="32"/>
          <w:szCs w:val="32"/>
        </w:rPr>
        <w:t>第十二条</w:t>
      </w:r>
      <w:r>
        <w:rPr>
          <w:rFonts w:hint="eastAsia" w:ascii="仿宋_GB2312" w:eastAsia="仿宋_GB2312" w:cs="黑体"/>
          <w:sz w:val="32"/>
          <w:szCs w:val="32"/>
        </w:rPr>
        <w:t xml:space="preserve"> </w:t>
      </w:r>
      <w:r>
        <w:rPr>
          <w:rFonts w:hint="eastAsia" w:ascii="仿宋_GB2312" w:eastAsia="仿宋_GB2312" w:cs="仿宋_GB2312"/>
          <w:sz w:val="32"/>
          <w:szCs w:val="32"/>
        </w:rPr>
        <w:t>企业被认定为总部企业后，如5年内在区内按市场价格购买研发办公和生产场地的，</w:t>
      </w:r>
      <w:r>
        <w:rPr>
          <w:rFonts w:hint="eastAsia" w:ascii="仿宋_GB2312" w:eastAsia="仿宋_GB2312"/>
          <w:sz w:val="32"/>
          <w:szCs w:val="32"/>
        </w:rPr>
        <w:t>按购置自用办公用房总成交价的10 %一次性给予办公用房购置费用扶持资金。扶持资金分三年发放，每年发放比例为40%、30%、30%。累计扶持金额最高不超过2000 万元。</w:t>
      </w:r>
    </w:p>
    <w:p>
      <w:pPr>
        <w:spacing w:line="580" w:lineRule="exact"/>
        <w:ind w:firstLine="640"/>
        <w:rPr>
          <w:rFonts w:ascii="仿宋_GB2312" w:eastAsia="仿宋_GB2312" w:cs="仿宋_GB2312"/>
          <w:sz w:val="32"/>
          <w:szCs w:val="32"/>
        </w:rPr>
      </w:pPr>
      <w:r>
        <w:rPr>
          <w:rFonts w:hint="eastAsia" w:ascii="仿宋_GB2312" w:eastAsia="仿宋_GB2312" w:cs="仿宋_GB2312"/>
          <w:sz w:val="32"/>
          <w:szCs w:val="32"/>
        </w:rPr>
        <w:t>已享受政策性用房或相关优惠的，不再给予资金扶持。如已享受过第十一条房租资金支持的，在申请办公用房购置费用扶持资金时，对超过已享受房租资金支持金额部分给予补充资助。</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第十三条</w:t>
      </w:r>
      <w:r>
        <w:rPr>
          <w:rFonts w:ascii="黑体" w:eastAsia="黑体" w:cs="黑体"/>
          <w:color w:val="auto"/>
          <w:sz w:val="32"/>
          <w:szCs w:val="32"/>
        </w:rPr>
        <w:t xml:space="preserve"> </w:t>
      </w:r>
      <w:r>
        <w:rPr>
          <w:rFonts w:hint="eastAsia" w:ascii="仿宋_GB2312" w:eastAsia="仿宋_GB2312" w:cs="仿宋_GB2312"/>
          <w:color w:val="auto"/>
          <w:sz w:val="32"/>
          <w:szCs w:val="32"/>
        </w:rPr>
        <w:t>按第六条第</w:t>
      </w:r>
      <w:r>
        <w:rPr>
          <w:rFonts w:hint="eastAsia" w:ascii="仿宋_GB2312" w:eastAsia="仿宋_GB2312" w:cs="仿宋_GB2312"/>
          <w:color w:val="auto"/>
          <w:sz w:val="32"/>
          <w:szCs w:val="32"/>
          <w:lang w:eastAsia="zh-CN"/>
        </w:rPr>
        <w:t>一项、第二项</w:t>
      </w:r>
      <w:r>
        <w:rPr>
          <w:rFonts w:hint="eastAsia" w:ascii="仿宋_GB2312" w:eastAsia="仿宋_GB2312" w:cs="仿宋_GB2312"/>
          <w:color w:val="auto"/>
          <w:sz w:val="32"/>
          <w:szCs w:val="32"/>
        </w:rPr>
        <w:t>认定的总部企业在承诺期满兑现承诺的，才可享受本办法相应的支持措施；承诺期满未兑现承诺的，总部企业资格自动失效，但可按第六条第</w:t>
      </w:r>
      <w:r>
        <w:rPr>
          <w:rFonts w:hint="eastAsia" w:ascii="仿宋_GB2312" w:eastAsia="仿宋_GB2312" w:cs="仿宋_GB2312"/>
          <w:color w:val="auto"/>
          <w:sz w:val="32"/>
          <w:szCs w:val="32"/>
          <w:lang w:eastAsia="zh-CN"/>
        </w:rPr>
        <w:t>三项</w:t>
      </w:r>
      <w:r>
        <w:rPr>
          <w:rFonts w:hint="eastAsia" w:ascii="仿宋_GB2312" w:eastAsia="仿宋_GB2312" w:cs="仿宋_GB2312"/>
          <w:color w:val="auto"/>
          <w:sz w:val="32"/>
          <w:szCs w:val="32"/>
        </w:rPr>
        <w:t>重新申请认定。</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第十四条</w:t>
      </w:r>
      <w:r>
        <w:rPr>
          <w:rFonts w:ascii="黑体" w:eastAsia="黑体" w:cs="黑体"/>
          <w:color w:val="auto"/>
          <w:sz w:val="32"/>
          <w:szCs w:val="32"/>
        </w:rPr>
        <w:t xml:space="preserve"> </w:t>
      </w:r>
      <w:r>
        <w:rPr>
          <w:rFonts w:hint="eastAsia" w:ascii="仿宋_GB2312" w:eastAsia="仿宋_GB2312" w:cs="仿宋_GB2312"/>
          <w:color w:val="auto"/>
          <w:sz w:val="32"/>
          <w:szCs w:val="32"/>
        </w:rPr>
        <w:t>总部企业可享受区领导挂点服务</w:t>
      </w:r>
      <w:r>
        <w:rPr>
          <w:rFonts w:hint="eastAsia" w:ascii="仿宋_GB2312" w:hAnsi="宋体" w:eastAsia="仿宋_GB2312" w:cs="仿宋_GB2312"/>
          <w:color w:val="auto"/>
          <w:sz w:val="32"/>
          <w:szCs w:val="32"/>
        </w:rPr>
        <w:t>、区重点企业便利直通车等服务，区政府各职能部门应按照市、区有关</w:t>
      </w:r>
      <w:r>
        <w:rPr>
          <w:rFonts w:hint="eastAsia" w:ascii="仿宋_GB2312" w:eastAsia="仿宋_GB2312" w:cs="仿宋_GB2312"/>
          <w:color w:val="auto"/>
          <w:sz w:val="32"/>
          <w:szCs w:val="32"/>
        </w:rPr>
        <w:t>规定，提供相应的便利服务，协调解决企业发展中的有关问题。区有关部门引导金融机构加大对总部企业的信贷支持力度，拓宽融资渠道。</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第十五条</w:t>
      </w:r>
      <w:r>
        <w:rPr>
          <w:rFonts w:ascii="黑体" w:eastAsia="黑体" w:cs="黑体"/>
          <w:color w:val="auto"/>
          <w:sz w:val="32"/>
          <w:szCs w:val="32"/>
        </w:rPr>
        <w:t xml:space="preserve"> </w:t>
      </w:r>
      <w:r>
        <w:rPr>
          <w:rFonts w:hint="eastAsia" w:ascii="仿宋_GB2312" w:eastAsia="仿宋_GB2312" w:cs="仿宋_GB2312"/>
          <w:color w:val="auto"/>
          <w:sz w:val="32"/>
          <w:szCs w:val="32"/>
        </w:rPr>
        <w:t>总部企业纳入人才安居保障范围，符合条件的企业可按《盐田区企业人才住房配租规程（试行）》（深盐住</w:t>
      </w:r>
      <w:r>
        <w:rPr>
          <w:rFonts w:hint="eastAsia" w:ascii="仿宋_GB2312" w:eastAsia="仿宋_GB2312"/>
          <w:sz w:val="32"/>
          <w:szCs w:val="32"/>
        </w:rPr>
        <w:t>〔2019〕</w:t>
      </w:r>
      <w:r>
        <w:rPr>
          <w:rFonts w:ascii="仿宋_GB2312" w:eastAsia="仿宋_GB2312" w:cs="仿宋_GB2312"/>
          <w:color w:val="auto"/>
          <w:sz w:val="32"/>
          <w:szCs w:val="32"/>
        </w:rPr>
        <w:t>11号</w:t>
      </w:r>
      <w:r>
        <w:rPr>
          <w:rFonts w:hint="eastAsia" w:ascii="仿宋_GB2312" w:eastAsia="仿宋_GB2312" w:cs="仿宋_GB2312"/>
          <w:color w:val="auto"/>
          <w:sz w:val="32"/>
          <w:szCs w:val="32"/>
        </w:rPr>
        <w:t>）有关规定申请人才住房，并对符合入住条件的高级管理人员予以优先保障；鼓励有条件的总部企业利用自有土地建设人才住房。</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 xml:space="preserve">第十六条 </w:t>
      </w:r>
      <w:r>
        <w:rPr>
          <w:rFonts w:hint="eastAsia" w:ascii="仿宋_GB2312" w:eastAsia="仿宋_GB2312" w:cs="仿宋_GB2312"/>
          <w:color w:val="auto"/>
          <w:sz w:val="32"/>
          <w:szCs w:val="32"/>
        </w:rPr>
        <w:t>总部企业员工纳入区“梧桐人才”认定范围，经认定为“梧桐人才”的总部企业员工可按有关规定享受子女入学、医疗保健等优惠政策和便利措施。</w:t>
      </w:r>
    </w:p>
    <w:p>
      <w:pPr>
        <w:spacing w:line="580" w:lineRule="exact"/>
        <w:ind w:firstLine="640"/>
      </w:pPr>
      <w:r>
        <w:rPr>
          <w:rFonts w:hint="eastAsia" w:ascii="黑体" w:eastAsia="黑体" w:cs="黑体"/>
          <w:sz w:val="32"/>
          <w:szCs w:val="32"/>
        </w:rPr>
        <w:t>第十七条</w:t>
      </w:r>
      <w:r>
        <w:rPr>
          <w:rFonts w:hint="eastAsia" w:ascii="仿宋_GB2312" w:eastAsia="仿宋_GB2312" w:cs="黑体"/>
          <w:sz w:val="32"/>
          <w:szCs w:val="32"/>
        </w:rPr>
        <w:t xml:space="preserve"> </w:t>
      </w:r>
      <w:r>
        <w:rPr>
          <w:rFonts w:hint="eastAsia" w:ascii="仿宋_GB2312" w:eastAsia="仿宋_GB2312"/>
          <w:sz w:val="32"/>
          <w:szCs w:val="32"/>
        </w:rPr>
        <w:t>总部企业的科技创新类项目及技术创新人才在创新创业基地、孵化器等优质载体方面给予一定的奖励补贴或场租补贴，加强创新创业项目、科研机构、人才引进和培养三方面的融合。</w:t>
      </w:r>
    </w:p>
    <w:p>
      <w:pPr>
        <w:pStyle w:val="23"/>
        <w:spacing w:before="312" w:beforeLines="100" w:after="312" w:afterLines="100" w:line="580" w:lineRule="exact"/>
        <w:jc w:val="center"/>
        <w:rPr>
          <w:rFonts w:ascii="黑体" w:eastAsia="黑体" w:cs="黑体"/>
          <w:color w:val="auto"/>
          <w:sz w:val="32"/>
          <w:szCs w:val="32"/>
        </w:rPr>
      </w:pPr>
      <w:r>
        <w:rPr>
          <w:rFonts w:hint="eastAsia" w:ascii="黑体" w:eastAsia="黑体" w:cs="黑体"/>
          <w:color w:val="auto"/>
          <w:sz w:val="32"/>
          <w:szCs w:val="32"/>
        </w:rPr>
        <w:t>第四章</w:t>
      </w:r>
      <w:r>
        <w:rPr>
          <w:rFonts w:ascii="黑体" w:eastAsia="黑体" w:cs="黑体"/>
          <w:color w:val="auto"/>
          <w:sz w:val="32"/>
          <w:szCs w:val="32"/>
        </w:rPr>
        <w:t xml:space="preserve"> </w:t>
      </w:r>
      <w:r>
        <w:rPr>
          <w:rFonts w:hint="eastAsia" w:ascii="黑体" w:eastAsia="黑体" w:cs="黑体"/>
          <w:color w:val="auto"/>
          <w:sz w:val="32"/>
          <w:szCs w:val="32"/>
        </w:rPr>
        <w:t>管理监督</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第十八条</w:t>
      </w:r>
      <w:r>
        <w:rPr>
          <w:rFonts w:ascii="黑体" w:eastAsia="黑体" w:cs="黑体"/>
          <w:color w:val="auto"/>
          <w:sz w:val="32"/>
          <w:szCs w:val="32"/>
        </w:rPr>
        <w:t xml:space="preserve"> </w:t>
      </w:r>
      <w:r>
        <w:rPr>
          <w:rFonts w:hint="eastAsia" w:ascii="仿宋_GB2312" w:hAnsi="宋体" w:eastAsia="仿宋_GB2312"/>
          <w:color w:val="auto"/>
          <w:sz w:val="32"/>
          <w:szCs w:val="32"/>
        </w:rPr>
        <w:t xml:space="preserve">建立区内总部企业名录，实施总部企业年度复查和动态调整机制，每年对总部企业经济指标进行一次复查，动态更新区总部企业名录。 </w:t>
      </w:r>
    </w:p>
    <w:p>
      <w:pPr>
        <w:pStyle w:val="23"/>
        <w:spacing w:line="58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认定的总部企业发生“关闭、停办、合并、转产”等无法经营</w:t>
      </w:r>
      <w:r>
        <w:rPr>
          <w:rFonts w:hint="eastAsia" w:ascii="仿宋_GB2312" w:eastAsia="仿宋_GB2312" w:cs="仿宋_GB2312"/>
          <w:color w:val="auto"/>
          <w:sz w:val="32"/>
          <w:szCs w:val="32"/>
          <w:lang w:eastAsia="zh-CN"/>
        </w:rPr>
        <w:t>等重大事项的</w:t>
      </w:r>
      <w:r>
        <w:rPr>
          <w:rFonts w:hint="eastAsia" w:ascii="仿宋_GB2312" w:eastAsia="仿宋_GB2312" w:cs="仿宋_GB2312"/>
          <w:color w:val="auto"/>
          <w:sz w:val="32"/>
          <w:szCs w:val="32"/>
        </w:rPr>
        <w:t>，或经复查连续两年不再符合条件的，或因重大违法违规行为受到行政或刑事处罚的，经区产业发展资金领导小组审定后取消其总部企业资格，不再享受总部扶持措施，且该企业两年内不得再申请认定；满两年后符合条件的，可重新申请认定，但再次认定所获扶持资金须扣除已享受过的扶持金额。</w:t>
      </w:r>
      <w:r>
        <w:rPr>
          <w:rFonts w:ascii="仿宋_GB2312" w:eastAsia="仿宋_GB2312" w:cs="仿宋_GB2312"/>
          <w:color w:val="auto"/>
          <w:sz w:val="32"/>
          <w:szCs w:val="32"/>
        </w:rPr>
        <w:t xml:space="preserve"> </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第十九条</w:t>
      </w:r>
      <w:r>
        <w:rPr>
          <w:rFonts w:ascii="黑体" w:eastAsia="黑体" w:cs="黑体"/>
          <w:color w:val="auto"/>
          <w:sz w:val="32"/>
          <w:szCs w:val="32"/>
        </w:rPr>
        <w:t xml:space="preserve"> </w:t>
      </w:r>
      <w:r>
        <w:rPr>
          <w:rFonts w:hint="eastAsia" w:ascii="仿宋_GB2312" w:eastAsia="仿宋_GB2312" w:cs="仿宋_GB2312"/>
          <w:color w:val="auto"/>
          <w:sz w:val="32"/>
          <w:szCs w:val="32"/>
        </w:rPr>
        <w:t>区原有企业在全市范围分立、重组、转产、更名等，不得申请新设立总部企业认定。经认定的总部企业发生更名、重组、合并、分立、解散、清算、股权转让、迁出等重大事项的，应在办理相关手续后</w:t>
      </w:r>
      <w:r>
        <w:rPr>
          <w:rFonts w:ascii="仿宋_GB2312" w:eastAsia="仿宋_GB2312" w:cs="仿宋_GB2312"/>
          <w:color w:val="auto"/>
          <w:sz w:val="32"/>
          <w:szCs w:val="32"/>
        </w:rPr>
        <w:t>10</w:t>
      </w:r>
      <w:r>
        <w:rPr>
          <w:rFonts w:hint="eastAsia" w:ascii="仿宋_GB2312" w:eastAsia="仿宋_GB2312" w:cs="仿宋_GB2312"/>
          <w:color w:val="auto"/>
          <w:sz w:val="32"/>
          <w:szCs w:val="32"/>
        </w:rPr>
        <w:t>个工作日内将相关情况报送区工业和信息化局备案。</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第二十条</w:t>
      </w:r>
      <w:r>
        <w:rPr>
          <w:rFonts w:ascii="黑体" w:eastAsia="黑体" w:cs="黑体"/>
          <w:color w:val="auto"/>
          <w:sz w:val="32"/>
          <w:szCs w:val="32"/>
        </w:rPr>
        <w:t xml:space="preserve"> </w:t>
      </w:r>
      <w:r>
        <w:rPr>
          <w:rFonts w:hint="eastAsia" w:ascii="仿宋_GB2312" w:eastAsia="仿宋_GB2312" w:cs="仿宋_GB2312"/>
          <w:color w:val="auto"/>
          <w:sz w:val="32"/>
          <w:szCs w:val="32"/>
        </w:rPr>
        <w:t>享受本办法优惠政策的总部企业，应承诺自认定之日起在区经营期不少于5年，5年内不得减少注册资本，并全面履行有关承诺和协议。违反承诺和协议的，取消其总部企业资格，其享受的有关优惠政策相应终止并将其失信行为纳入企业信用信息。</w:t>
      </w:r>
    </w:p>
    <w:p>
      <w:pPr>
        <w:pStyle w:val="23"/>
        <w:spacing w:line="58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总部企业在享受扶持期间，对受补助的研发办公和生产场地不得出（转）租出售，不得改变用途。享受购房补助的研发办公和生产场地，在购房5年内不得出售、出租或改变用途，违反规定的，责令退回已获得的补助，将其失信行为纳入企业信用信息。如确因提高房产利用效率而需出（转）租出售的，事前需向区工业和信息化局申请，按比例退回所享受的补助资金。</w:t>
      </w:r>
      <w:r>
        <w:rPr>
          <w:rFonts w:ascii="仿宋_GB2312" w:eastAsia="仿宋_GB2312" w:cs="仿宋_GB2312"/>
          <w:color w:val="auto"/>
          <w:sz w:val="32"/>
          <w:szCs w:val="32"/>
        </w:rPr>
        <w:t xml:space="preserve"> </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第二十一条</w:t>
      </w:r>
      <w:r>
        <w:rPr>
          <w:rFonts w:ascii="黑体" w:eastAsia="黑体" w:cs="黑体"/>
          <w:color w:val="auto"/>
          <w:sz w:val="32"/>
          <w:szCs w:val="32"/>
        </w:rPr>
        <w:t xml:space="preserve"> </w:t>
      </w:r>
      <w:r>
        <w:rPr>
          <w:rFonts w:hint="eastAsia" w:ascii="仿宋_GB2312" w:eastAsia="仿宋_GB2312" w:cs="仿宋_GB2312"/>
          <w:color w:val="auto"/>
          <w:sz w:val="32"/>
          <w:szCs w:val="32"/>
        </w:rPr>
        <w:t>在申报、执行总部企业扶持资金过程中企业有弄虚作假、采取欺骗手段等情况的，经查证属实，不予认定及扶持，已取得总部企业资格的取消其资格，并将其失信行为纳入企业信用信息，视情节严重采取停止拨付扶持资金、追偿资金等措施，触犯法律法规的，依照有关法律法规处理。</w:t>
      </w:r>
      <w:r>
        <w:rPr>
          <w:rFonts w:ascii="仿宋_GB2312" w:eastAsia="仿宋_GB2312" w:cs="仿宋_GB2312"/>
          <w:color w:val="auto"/>
          <w:sz w:val="32"/>
          <w:szCs w:val="32"/>
        </w:rPr>
        <w:t xml:space="preserve"> </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第二十二条</w:t>
      </w:r>
      <w:r>
        <w:rPr>
          <w:rFonts w:ascii="黑体" w:eastAsia="黑体" w:cs="黑体"/>
          <w:color w:val="auto"/>
          <w:sz w:val="32"/>
          <w:szCs w:val="32"/>
        </w:rPr>
        <w:t xml:space="preserve"> </w:t>
      </w:r>
      <w:r>
        <w:rPr>
          <w:rFonts w:hint="eastAsia" w:ascii="仿宋_GB2312" w:eastAsia="仿宋_GB2312" w:cs="仿宋_GB2312"/>
          <w:color w:val="auto"/>
          <w:sz w:val="32"/>
          <w:szCs w:val="32"/>
        </w:rPr>
        <w:t>本办法规定的优惠扶持政策和深圳市的扶持政策可同时享受。同一主体不得因同一事由重复享受盐田区其他优惠扶持政策。同一事项，适用于本办法，同时又适用于盐田区其他扶持政策时，按扶持资金金额“就高不重复”原则执行，不予重复扶持。</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第二十三条</w:t>
      </w:r>
      <w:r>
        <w:rPr>
          <w:rFonts w:ascii="黑体" w:eastAsia="黑体" w:cs="黑体"/>
          <w:color w:val="auto"/>
          <w:sz w:val="32"/>
          <w:szCs w:val="32"/>
        </w:rPr>
        <w:t xml:space="preserve"> </w:t>
      </w:r>
      <w:r>
        <w:rPr>
          <w:rFonts w:hint="eastAsia" w:ascii="仿宋_GB2312" w:eastAsia="仿宋_GB2312" w:cs="仿宋_GB2312"/>
          <w:color w:val="auto"/>
          <w:sz w:val="32"/>
          <w:szCs w:val="32"/>
        </w:rPr>
        <w:t>区工业和信息化局应会同区相关部门开展总部经济发展专项资金使用效果评估工作，检查总部经济政策执行情况，提出区总部经济发展评估报告。</w:t>
      </w:r>
    </w:p>
    <w:p>
      <w:pPr>
        <w:pStyle w:val="23"/>
        <w:spacing w:before="312" w:beforeLines="100" w:after="312" w:afterLines="100" w:line="580" w:lineRule="exact"/>
        <w:jc w:val="center"/>
        <w:rPr>
          <w:rFonts w:ascii="黑体" w:eastAsia="黑体" w:cs="黑体"/>
          <w:color w:val="auto"/>
          <w:sz w:val="32"/>
          <w:szCs w:val="32"/>
        </w:rPr>
      </w:pPr>
      <w:r>
        <w:rPr>
          <w:rFonts w:hint="eastAsia" w:ascii="黑体" w:eastAsia="黑体" w:cs="黑体"/>
          <w:color w:val="auto"/>
          <w:sz w:val="32"/>
          <w:szCs w:val="32"/>
        </w:rPr>
        <w:t>第五章</w:t>
      </w:r>
      <w:r>
        <w:rPr>
          <w:rFonts w:ascii="黑体" w:eastAsia="黑体" w:cs="黑体"/>
          <w:color w:val="auto"/>
          <w:sz w:val="32"/>
          <w:szCs w:val="32"/>
        </w:rPr>
        <w:t xml:space="preserve"> </w:t>
      </w:r>
      <w:r>
        <w:rPr>
          <w:rFonts w:hint="eastAsia" w:ascii="黑体" w:eastAsia="黑体" w:cs="黑体"/>
          <w:color w:val="auto"/>
          <w:sz w:val="32"/>
          <w:szCs w:val="32"/>
        </w:rPr>
        <w:t>附则</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第二十四条</w:t>
      </w:r>
      <w:r>
        <w:rPr>
          <w:rFonts w:ascii="黑体" w:eastAsia="黑体" w:cs="黑体"/>
          <w:color w:val="auto"/>
          <w:sz w:val="32"/>
          <w:szCs w:val="32"/>
        </w:rPr>
        <w:t xml:space="preserve"> </w:t>
      </w:r>
      <w:r>
        <w:rPr>
          <w:rFonts w:hint="eastAsia" w:ascii="仿宋_GB2312" w:eastAsia="仿宋_GB2312" w:cs="仿宋_GB2312"/>
          <w:color w:val="auto"/>
          <w:sz w:val="32"/>
          <w:szCs w:val="32"/>
        </w:rPr>
        <w:t>本办法所称总部企业形成的区级财政贡献以申报企业独立法人（含分支机构）及其控股</w:t>
      </w:r>
      <w:r>
        <w:rPr>
          <w:rFonts w:ascii="仿宋_GB2312" w:eastAsia="仿宋_GB2312" w:cs="仿宋_GB2312"/>
          <w:color w:val="auto"/>
          <w:sz w:val="32"/>
          <w:szCs w:val="32"/>
        </w:rPr>
        <w:t>50%</w:t>
      </w:r>
      <w:r>
        <w:rPr>
          <w:rFonts w:hint="eastAsia" w:ascii="仿宋_GB2312" w:eastAsia="仿宋_GB2312" w:cs="仿宋_GB2312"/>
          <w:color w:val="auto"/>
          <w:sz w:val="32"/>
          <w:szCs w:val="32"/>
        </w:rPr>
        <w:t>（含）以上在本区注册的一级、二级子公司作为统计核算口径，各年度股权关系以当年</w:t>
      </w:r>
      <w:r>
        <w:rPr>
          <w:rFonts w:ascii="仿宋_GB2312" w:eastAsia="仿宋_GB2312" w:cs="仿宋_GB2312"/>
          <w:color w:val="auto"/>
          <w:sz w:val="32"/>
          <w:szCs w:val="32"/>
        </w:rPr>
        <w:t>12</w:t>
      </w:r>
      <w:r>
        <w:rPr>
          <w:rFonts w:hint="eastAsia" w:ascii="仿宋_GB2312" w:eastAsia="仿宋_GB2312" w:cs="仿宋_GB2312"/>
          <w:color w:val="auto"/>
          <w:sz w:val="32"/>
          <w:szCs w:val="32"/>
        </w:rPr>
        <w:t>月</w:t>
      </w:r>
      <w:r>
        <w:rPr>
          <w:rFonts w:ascii="仿宋_GB2312" w:eastAsia="仿宋_GB2312" w:cs="仿宋_GB2312"/>
          <w:color w:val="auto"/>
          <w:sz w:val="32"/>
          <w:szCs w:val="32"/>
        </w:rPr>
        <w:t>31</w:t>
      </w:r>
      <w:r>
        <w:rPr>
          <w:rFonts w:hint="eastAsia" w:ascii="仿宋_GB2312" w:eastAsia="仿宋_GB2312" w:cs="仿宋_GB2312"/>
          <w:color w:val="auto"/>
          <w:sz w:val="32"/>
          <w:szCs w:val="32"/>
        </w:rPr>
        <w:t>日股权登记状况为准。经区政府</w:t>
      </w:r>
      <w:r>
        <w:rPr>
          <w:rFonts w:ascii="仿宋_GB2312" w:eastAsia="仿宋_GB2312" w:cs="仿宋_GB2312"/>
          <w:color w:val="auto"/>
          <w:sz w:val="32"/>
          <w:szCs w:val="32"/>
        </w:rPr>
        <w:t>研究同</w:t>
      </w:r>
      <w:r>
        <w:rPr>
          <w:rFonts w:hint="eastAsia" w:ascii="仿宋_GB2312" w:eastAsia="仿宋_GB2312" w:cs="仿宋_GB2312"/>
          <w:color w:val="auto"/>
          <w:sz w:val="32"/>
          <w:szCs w:val="32"/>
        </w:rPr>
        <w:t>意</w:t>
      </w:r>
      <w:r>
        <w:rPr>
          <w:rFonts w:ascii="仿宋_GB2312" w:eastAsia="仿宋_GB2312" w:cs="仿宋_GB2312"/>
          <w:color w:val="auto"/>
          <w:sz w:val="32"/>
          <w:szCs w:val="32"/>
        </w:rPr>
        <w:t>的</w:t>
      </w:r>
      <w:r>
        <w:rPr>
          <w:rFonts w:hint="eastAsia" w:ascii="仿宋_GB2312" w:eastAsia="仿宋_GB2312" w:cs="仿宋_GB2312"/>
          <w:color w:val="auto"/>
          <w:sz w:val="32"/>
          <w:szCs w:val="32"/>
        </w:rPr>
        <w:t>其他</w:t>
      </w:r>
      <w:r>
        <w:rPr>
          <w:rFonts w:ascii="仿宋_GB2312" w:eastAsia="仿宋_GB2312" w:cs="仿宋_GB2312"/>
          <w:color w:val="auto"/>
          <w:sz w:val="32"/>
          <w:szCs w:val="32"/>
        </w:rPr>
        <w:t>情况除外。</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第二十五条</w:t>
      </w:r>
      <w:r>
        <w:rPr>
          <w:rFonts w:ascii="黑体" w:eastAsia="黑体" w:cs="黑体"/>
          <w:color w:val="auto"/>
          <w:sz w:val="32"/>
          <w:szCs w:val="32"/>
        </w:rPr>
        <w:t xml:space="preserve"> </w:t>
      </w:r>
      <w:r>
        <w:rPr>
          <w:rFonts w:hint="eastAsia" w:ascii="仿宋_GB2312" w:eastAsia="仿宋_GB2312" w:cs="仿宋_GB2312"/>
          <w:color w:val="auto"/>
          <w:sz w:val="32"/>
          <w:szCs w:val="32"/>
        </w:rPr>
        <w:t>本办法所称形成区级财政贡献是指申报企业在本区缴纳的税款入库期内，增值税、企业所得税或其他税种等计入区级地方分成的部分。</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第二十六条</w:t>
      </w:r>
      <w:r>
        <w:rPr>
          <w:rFonts w:ascii="黑体" w:eastAsia="黑体" w:cs="黑体"/>
          <w:color w:val="auto"/>
          <w:sz w:val="32"/>
          <w:szCs w:val="32"/>
        </w:rPr>
        <w:t xml:space="preserve"> </w:t>
      </w:r>
      <w:r>
        <w:rPr>
          <w:rFonts w:hint="eastAsia" w:ascii="仿宋_GB2312" w:eastAsia="仿宋_GB2312" w:cs="仿宋_GB2312"/>
          <w:color w:val="auto"/>
          <w:sz w:val="32"/>
          <w:szCs w:val="32"/>
        </w:rPr>
        <w:t>申报企业的下属公司独立提出申请享受总部企业支持政策的，其下属公司在本区形成区级财政贡献不再重复计入作为上级公司的申报企业。</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第二十七条</w:t>
      </w:r>
      <w:r>
        <w:rPr>
          <w:rFonts w:ascii="黑体" w:eastAsia="黑体" w:cs="黑体"/>
          <w:color w:val="auto"/>
          <w:sz w:val="32"/>
          <w:szCs w:val="32"/>
        </w:rPr>
        <w:t xml:space="preserve"> </w:t>
      </w:r>
      <w:r>
        <w:rPr>
          <w:rFonts w:hint="eastAsia" w:ascii="仿宋_GB2312" w:eastAsia="仿宋_GB2312" w:cs="仿宋_GB2312"/>
          <w:color w:val="auto"/>
          <w:sz w:val="32"/>
          <w:szCs w:val="32"/>
        </w:rPr>
        <w:t>本办法所称的“以上”含本数，“以下”不含本数。</w:t>
      </w:r>
    </w:p>
    <w:p>
      <w:pPr>
        <w:pStyle w:val="23"/>
        <w:spacing w:line="580" w:lineRule="exact"/>
        <w:ind w:firstLine="640" w:firstLineChars="200"/>
        <w:jc w:val="both"/>
        <w:rPr>
          <w:rFonts w:ascii="仿宋_GB2312" w:eastAsia="仿宋_GB2312" w:cs="仿宋_GB2312"/>
          <w:color w:val="auto"/>
          <w:sz w:val="32"/>
          <w:szCs w:val="32"/>
        </w:rPr>
      </w:pPr>
      <w:r>
        <w:rPr>
          <w:rFonts w:hint="eastAsia" w:ascii="黑体" w:eastAsia="黑体" w:cs="黑体"/>
          <w:color w:val="auto"/>
          <w:sz w:val="32"/>
          <w:szCs w:val="32"/>
        </w:rPr>
        <w:t>第二十八条</w:t>
      </w:r>
      <w:r>
        <w:rPr>
          <w:rFonts w:ascii="黑体" w:eastAsia="黑体" w:cs="黑体"/>
          <w:color w:val="auto"/>
          <w:sz w:val="32"/>
          <w:szCs w:val="32"/>
        </w:rPr>
        <w:t xml:space="preserve"> </w:t>
      </w:r>
      <w:r>
        <w:rPr>
          <w:rFonts w:hint="eastAsia" w:ascii="仿宋_GB2312" w:eastAsia="仿宋_GB2312" w:cs="仿宋_GB2312"/>
          <w:color w:val="auto"/>
          <w:sz w:val="32"/>
          <w:szCs w:val="32"/>
        </w:rPr>
        <w:t>本办法</w:t>
      </w:r>
      <w:r>
        <w:rPr>
          <w:rFonts w:hint="eastAsia" w:ascii="仿宋_GB2312" w:eastAsia="仿宋_GB2312"/>
          <w:sz w:val="32"/>
          <w:szCs w:val="32"/>
        </w:rPr>
        <w:t>由盐田区政府授权区工业和信息化局负责解释。</w:t>
      </w:r>
    </w:p>
    <w:p>
      <w:pPr>
        <w:pBdr>
          <w:top w:val="none" w:sz="0" w:space="0"/>
          <w:left w:val="none" w:sz="0" w:space="0"/>
          <w:bottom w:val="none" w:sz="0" w:space="0"/>
          <w:right w:val="none" w:sz="0" w:space="0"/>
          <w:between w:val="none" w:sz="0" w:space="0"/>
        </w:pBdr>
        <w:spacing w:line="580" w:lineRule="exact"/>
        <w:ind w:firstLine="640" w:firstLineChars="200"/>
        <w:jc w:val="left"/>
        <w:rPr>
          <w:ins w:id="0" w:author="A姬艳丽" w:date="2022-10-09T18:42:03Z"/>
          <w:rFonts w:hint="eastAsia" w:ascii="仿宋_GB2312" w:hAnsi="宋体" w:eastAsia="仿宋_GB2312"/>
          <w:color w:val="000000"/>
          <w:sz w:val="32"/>
          <w:szCs w:val="22"/>
          <w:u w:val="none"/>
        </w:rPr>
      </w:pPr>
      <w:r>
        <w:rPr>
          <w:rFonts w:hint="eastAsia" w:ascii="黑体" w:hAnsi="黑体" w:eastAsia="黑体" w:cs="仿宋_GB2312"/>
          <w:sz w:val="32"/>
          <w:szCs w:val="32"/>
        </w:rPr>
        <w:t>第二十九条</w:t>
      </w:r>
      <w:r>
        <w:rPr>
          <w:rFonts w:hint="eastAsia" w:ascii="仿宋_GB2312" w:eastAsia="仿宋_GB2312" w:cs="仿宋_GB2312"/>
          <w:sz w:val="32"/>
          <w:szCs w:val="32"/>
        </w:rPr>
        <w:t xml:space="preserve"> 本办法自2019年7月22日起实施，有效期至</w:t>
      </w:r>
      <w:bookmarkStart w:id="0" w:name="_GoBack"/>
      <w:bookmarkEnd w:id="0"/>
      <w:r>
        <w:rPr>
          <w:rFonts w:hint="eastAsia" w:ascii="仿宋_GB2312" w:eastAsia="仿宋_GB2312" w:cs="仿宋_GB2312"/>
          <w:sz w:val="32"/>
          <w:szCs w:val="32"/>
          <w:u w:val="none"/>
        </w:rPr>
        <w:t>2022年12月31日</w:t>
      </w:r>
      <w:r>
        <w:rPr>
          <w:rFonts w:hint="eastAsia" w:ascii="仿宋_GB2312" w:hAnsi="宋体" w:eastAsia="仿宋_GB2312"/>
          <w:color w:val="000000"/>
          <w:sz w:val="32"/>
          <w:szCs w:val="22"/>
          <w:u w:val="none"/>
        </w:rPr>
        <w:t>。</w:t>
      </w:r>
    </w:p>
    <w:p>
      <w:pPr>
        <w:pBdr>
          <w:top w:val="none" w:sz="0" w:space="0"/>
          <w:left w:val="none" w:sz="0" w:space="0"/>
          <w:bottom w:val="none" w:sz="0" w:space="0"/>
          <w:right w:val="none" w:sz="0" w:space="0"/>
          <w:between w:val="none" w:sz="0" w:space="0"/>
        </w:pBdr>
        <w:spacing w:line="580" w:lineRule="exact"/>
        <w:ind w:firstLine="640" w:firstLineChars="200"/>
        <w:jc w:val="left"/>
        <w:rPr>
          <w:ins w:id="1" w:author="A姬艳丽" w:date="2022-10-09T18:42:04Z"/>
          <w:rFonts w:hint="eastAsia" w:ascii="仿宋_GB2312" w:hAnsi="宋体" w:eastAsia="仿宋_GB2312"/>
          <w:color w:val="000000"/>
          <w:sz w:val="32"/>
          <w:szCs w:val="22"/>
          <w:u w:val="none"/>
        </w:rPr>
      </w:pPr>
    </w:p>
    <w:p>
      <w:pPr>
        <w:pBdr>
          <w:top w:val="none" w:sz="0" w:space="0"/>
          <w:left w:val="none" w:sz="0" w:space="0"/>
          <w:bottom w:val="none" w:sz="0" w:space="0"/>
          <w:right w:val="none" w:sz="0" w:space="0"/>
          <w:between w:val="none" w:sz="0" w:space="0"/>
        </w:pBdr>
        <w:spacing w:line="580" w:lineRule="exact"/>
        <w:ind w:firstLine="640" w:firstLineChars="200"/>
        <w:jc w:val="left"/>
        <w:rPr>
          <w:ins w:id="2" w:author="A姬艳丽" w:date="2022-10-09T18:40:59Z"/>
          <w:rFonts w:hint="eastAsia" w:ascii="仿宋_GB2312" w:hAnsi="宋体" w:eastAsia="仿宋_GB2312"/>
          <w:color w:val="000000"/>
          <w:sz w:val="32"/>
          <w:szCs w:val="22"/>
          <w:u w:val="none"/>
        </w:rPr>
      </w:pPr>
    </w:p>
    <w:p>
      <w:pPr>
        <w:pBdr>
          <w:top w:val="single" w:color="auto" w:sz="8" w:space="1"/>
          <w:left w:val="none" w:color="auto" w:sz="0" w:space="4"/>
          <w:bottom w:val="single" w:color="auto" w:sz="8" w:space="1"/>
          <w:right w:val="none" w:color="auto" w:sz="0" w:space="4"/>
          <w:between w:val="single" w:color="auto" w:sz="4" w:space="0"/>
        </w:pBdr>
        <w:ind w:firstLine="140" w:firstLineChars="50"/>
        <w:jc w:val="left"/>
        <w:rPr>
          <w:rFonts w:ascii="仿宋_GB2312" w:hAnsi="仿宋_GB2312" w:eastAsia="仿宋_GB2312" w:cs="仿宋_GB2312"/>
          <w:color w:val="000000" w:themeColor="text1"/>
          <w:sz w:val="28"/>
          <w:szCs w:val="28"/>
          <w:u w:val="none"/>
          <w14:textFill>
            <w14:solidFill>
              <w14:schemeClr w14:val="tx1"/>
            </w14:solidFill>
          </w14:textFill>
        </w:rPr>
      </w:pPr>
      <w:r>
        <w:rPr>
          <w:rFonts w:hint="eastAsia" w:ascii="仿宋_GB2312" w:hAnsi="仿宋_GB2312" w:eastAsia="仿宋_GB2312" w:cs="仿宋_GB2312"/>
          <w:color w:val="000000" w:themeColor="text1"/>
          <w:sz w:val="28"/>
          <w:szCs w:val="28"/>
          <w:u w:val="none"/>
          <w14:textFill>
            <w14:solidFill>
              <w14:schemeClr w14:val="tx1"/>
            </w14:solidFill>
          </w14:textFill>
        </w:rPr>
        <w:t xml:space="preserve">深圳市盐田区人民政府办公室               </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14:textFill>
            <w14:solidFill>
              <w14:schemeClr w14:val="tx1"/>
            </w14:solidFill>
          </w14:textFill>
        </w:rPr>
        <w:t>2019年</w:t>
      </w:r>
      <w:r>
        <w:rPr>
          <w:rFonts w:hint="eastAsia" w:ascii="仿宋_GB2312" w:hAnsi="宋体" w:eastAsia="仿宋_GB2312" w:cs="仿宋_GB2312"/>
          <w:color w:val="000000" w:themeColor="text1"/>
          <w:sz w:val="28"/>
          <w:szCs w:val="28"/>
          <w:u w:val="none"/>
          <w14:textFill>
            <w14:solidFill>
              <w14:schemeClr w14:val="tx1"/>
            </w14:solidFill>
          </w14:textFill>
        </w:rPr>
        <w:t>7</w:t>
      </w:r>
      <w:r>
        <w:rPr>
          <w:rFonts w:hint="eastAsia" w:ascii="仿宋_GB2312" w:hAnsi="仿宋_GB2312" w:eastAsia="仿宋_GB2312" w:cs="仿宋_GB2312"/>
          <w:color w:val="000000" w:themeColor="text1"/>
          <w:sz w:val="28"/>
          <w:szCs w:val="28"/>
          <w:u w:val="none"/>
          <w14:textFill>
            <w14:solidFill>
              <w14:schemeClr w14:val="tx1"/>
            </w14:solidFill>
          </w14:textFill>
        </w:rPr>
        <w:t>月</w:t>
      </w:r>
      <w:r>
        <w:rPr>
          <w:rFonts w:hint="eastAsia" w:ascii="仿宋_GB2312" w:hAnsi="宋体" w:eastAsia="仿宋_GB2312" w:cs="仿宋_GB2312"/>
          <w:color w:val="000000" w:themeColor="text1"/>
          <w:sz w:val="28"/>
          <w:szCs w:val="28"/>
          <w:u w:val="none"/>
          <w14:textFill>
            <w14:solidFill>
              <w14:schemeClr w14:val="tx1"/>
            </w14:solidFill>
          </w14:textFill>
        </w:rPr>
        <w:t>12</w:t>
      </w:r>
      <w:r>
        <w:rPr>
          <w:rFonts w:hint="eastAsia" w:ascii="仿宋_GB2312" w:hAnsi="仿宋_GB2312" w:eastAsia="仿宋_GB2312" w:cs="仿宋_GB2312"/>
          <w:color w:val="000000" w:themeColor="text1"/>
          <w:sz w:val="28"/>
          <w:szCs w:val="28"/>
          <w:u w:val="none"/>
          <w14:textFill>
            <w14:solidFill>
              <w14:schemeClr w14:val="tx1"/>
            </w14:solidFill>
          </w14:textFill>
        </w:rPr>
        <w:t>日印发</w:t>
      </w:r>
    </w:p>
    <w:sectPr>
      <w:footerReference r:id="rId4" w:type="default"/>
      <w:headerReference r:id="rId3" w:type="even"/>
      <w:footerReference r:id="rId5" w:type="even"/>
      <w:pgSz w:w="11906" w:h="16838"/>
      <w:pgMar w:top="1985" w:right="1474" w:bottom="1531" w:left="1588" w:header="851" w:footer="1191"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
    <w:altName w:val="Adobe Myungjo Std M"/>
    <w:panose1 w:val="02030600000101010101"/>
    <w:charset w:val="81"/>
    <w:family w:val="roman"/>
    <w:pitch w:val="default"/>
    <w:sig w:usb0="00000000" w:usb1="00000000" w:usb2="00000030" w:usb3="00000000" w:csb0="4008009F" w:csb1="DFD70000"/>
  </w:font>
  <w:font w:name="Adobe Myungjo Std M">
    <w:panose1 w:val="02020600000000000000"/>
    <w:charset w:val="80"/>
    <w:family w:val="auto"/>
    <w:pitch w:val="default"/>
    <w:sig w:usb0="00000001" w:usb1="21D72C10" w:usb2="00000010" w:usb3="00000000" w:csb0="602A0005"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111" w:h="435" w:hRule="exact" w:wrap="around" w:vAnchor="text" w:hAnchor="page" w:x="9149" w:y="-34"/>
      <w:rPr>
        <w:rStyle w:val="16"/>
        <w:rFonts w:ascii="Batang" w:hAnsi="Batang" w:eastAsia="Batang"/>
        <w:b/>
        <w:sz w:val="26"/>
        <w:szCs w:val="26"/>
      </w:rPr>
    </w:pPr>
    <w:r>
      <w:rPr>
        <w:rStyle w:val="16"/>
        <w:rFonts w:hint="eastAsia" w:ascii="Batang" w:hAnsi="Batang" w:eastAsia="Batang"/>
        <w:b/>
        <w:sz w:val="26"/>
        <w:szCs w:val="26"/>
      </w:rPr>
      <w:t xml:space="preserve">—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w:t>
    </w:r>
    <w:r>
      <w:rPr>
        <w:rStyle w:val="16"/>
        <w:rFonts w:ascii="宋体" w:hAnsi="宋体"/>
        <w:sz w:val="28"/>
        <w:szCs w:val="28"/>
      </w:rPr>
      <w:fldChar w:fldCharType="end"/>
    </w:r>
    <w:r>
      <w:rPr>
        <w:rStyle w:val="16"/>
        <w:rFonts w:hint="eastAsia" w:ascii="Batang" w:hAnsi="Batang" w:eastAsia="Batang"/>
        <w:b/>
        <w:sz w:val="26"/>
        <w:szCs w:val="26"/>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949" w:y="-34"/>
      <w:rPr>
        <w:rStyle w:val="16"/>
        <w:rFonts w:ascii="Batang" w:hAnsi="Batang" w:eastAsia="Batang"/>
        <w:b/>
        <w:sz w:val="26"/>
        <w:szCs w:val="26"/>
      </w:rPr>
    </w:pPr>
    <w:r>
      <w:rPr>
        <w:rStyle w:val="16"/>
        <w:rFonts w:hint="eastAsia" w:ascii="Batang" w:hAnsi="Batang" w:eastAsia="Batang"/>
        <w:b/>
        <w:sz w:val="26"/>
        <w:szCs w:val="26"/>
      </w:rPr>
      <w:t xml:space="preserve">—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2</w:t>
    </w:r>
    <w:r>
      <w:rPr>
        <w:rStyle w:val="16"/>
        <w:rFonts w:ascii="宋体" w:hAnsi="宋体"/>
        <w:sz w:val="28"/>
        <w:szCs w:val="28"/>
      </w:rPr>
      <w:fldChar w:fldCharType="end"/>
    </w:r>
    <w:r>
      <w:rPr>
        <w:rStyle w:val="16"/>
        <w:rFonts w:hint="eastAsia" w:ascii="Batang" w:hAnsi="Batang" w:eastAsia="Batang"/>
        <w:b/>
        <w:sz w:val="26"/>
        <w:szCs w:val="26"/>
      </w:rPr>
      <w:t xml:space="preserve"> —</w:t>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姬艳丽">
    <w15:presenceInfo w15:providerId="WPS Office" w15:userId="2018638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 w:name="KGWebUrl" w:val="http://csfile.szoa.sz.gov.cn//file/download?md5Path=a820e43accec0ef65e0abf588180ffa7@28700&amp;webOffice=1&amp;identityId=CDC53C42547B2B636F97560CED321D27&amp;token=8045bedf4a934a21a300ead7a0796794&amp;identityId=CDC53C42547B2B636F97560CED321D27&amp;wjbh=B201906446&amp;hddyid=LCA010001_HD_01&amp;fileSrcName=2019_09_27_18_9_32_73976EED921A3CA1920D7F911FC2E42C.docx"/>
  </w:docVars>
  <w:rsids>
    <w:rsidRoot w:val="000231F8"/>
    <w:rsid w:val="000000D2"/>
    <w:rsid w:val="00011DA9"/>
    <w:rsid w:val="00011FAC"/>
    <w:rsid w:val="000231F8"/>
    <w:rsid w:val="000264EC"/>
    <w:rsid w:val="00033B3D"/>
    <w:rsid w:val="000405A1"/>
    <w:rsid w:val="00047203"/>
    <w:rsid w:val="00047C6D"/>
    <w:rsid w:val="00051425"/>
    <w:rsid w:val="000700CC"/>
    <w:rsid w:val="00072C0F"/>
    <w:rsid w:val="00073FEE"/>
    <w:rsid w:val="00075BA9"/>
    <w:rsid w:val="0007765D"/>
    <w:rsid w:val="00081F30"/>
    <w:rsid w:val="00082373"/>
    <w:rsid w:val="000866EB"/>
    <w:rsid w:val="0008694B"/>
    <w:rsid w:val="000869B5"/>
    <w:rsid w:val="0009149B"/>
    <w:rsid w:val="0009434B"/>
    <w:rsid w:val="000A353B"/>
    <w:rsid w:val="000A3CAD"/>
    <w:rsid w:val="000A6832"/>
    <w:rsid w:val="000A6F35"/>
    <w:rsid w:val="000B197C"/>
    <w:rsid w:val="000C71F3"/>
    <w:rsid w:val="000D15CF"/>
    <w:rsid w:val="000D196D"/>
    <w:rsid w:val="000D33B1"/>
    <w:rsid w:val="000D49BE"/>
    <w:rsid w:val="000F4E90"/>
    <w:rsid w:val="000F671B"/>
    <w:rsid w:val="00103290"/>
    <w:rsid w:val="00106188"/>
    <w:rsid w:val="00116697"/>
    <w:rsid w:val="00123C35"/>
    <w:rsid w:val="00125C5E"/>
    <w:rsid w:val="0013251B"/>
    <w:rsid w:val="001412D4"/>
    <w:rsid w:val="00147305"/>
    <w:rsid w:val="00163E01"/>
    <w:rsid w:val="00173CDB"/>
    <w:rsid w:val="001814C4"/>
    <w:rsid w:val="00195712"/>
    <w:rsid w:val="001A7908"/>
    <w:rsid w:val="001B043E"/>
    <w:rsid w:val="001C44C7"/>
    <w:rsid w:val="001C4BCF"/>
    <w:rsid w:val="001E50CE"/>
    <w:rsid w:val="001E5669"/>
    <w:rsid w:val="001F42A9"/>
    <w:rsid w:val="001F552B"/>
    <w:rsid w:val="00202DC7"/>
    <w:rsid w:val="00204C04"/>
    <w:rsid w:val="002130DA"/>
    <w:rsid w:val="0022235F"/>
    <w:rsid w:val="0023141A"/>
    <w:rsid w:val="002343DE"/>
    <w:rsid w:val="002438C3"/>
    <w:rsid w:val="00250693"/>
    <w:rsid w:val="00253FE1"/>
    <w:rsid w:val="0027269A"/>
    <w:rsid w:val="00273A18"/>
    <w:rsid w:val="00277131"/>
    <w:rsid w:val="00281A77"/>
    <w:rsid w:val="00281BFE"/>
    <w:rsid w:val="0028747D"/>
    <w:rsid w:val="00293B01"/>
    <w:rsid w:val="002A47DE"/>
    <w:rsid w:val="002C45ED"/>
    <w:rsid w:val="002D67C0"/>
    <w:rsid w:val="002E16B3"/>
    <w:rsid w:val="002E3FE2"/>
    <w:rsid w:val="002F1D65"/>
    <w:rsid w:val="00306A07"/>
    <w:rsid w:val="003209CD"/>
    <w:rsid w:val="003237E7"/>
    <w:rsid w:val="00336E02"/>
    <w:rsid w:val="00337604"/>
    <w:rsid w:val="00342706"/>
    <w:rsid w:val="00345605"/>
    <w:rsid w:val="00357038"/>
    <w:rsid w:val="003612BD"/>
    <w:rsid w:val="00372CF5"/>
    <w:rsid w:val="00381600"/>
    <w:rsid w:val="00392121"/>
    <w:rsid w:val="00396FB9"/>
    <w:rsid w:val="003A6891"/>
    <w:rsid w:val="003A7CF0"/>
    <w:rsid w:val="003B5CB0"/>
    <w:rsid w:val="003D0033"/>
    <w:rsid w:val="003D346F"/>
    <w:rsid w:val="003E027E"/>
    <w:rsid w:val="003E2222"/>
    <w:rsid w:val="003E432A"/>
    <w:rsid w:val="003F121B"/>
    <w:rsid w:val="003F7211"/>
    <w:rsid w:val="00403A48"/>
    <w:rsid w:val="00403A7C"/>
    <w:rsid w:val="00412821"/>
    <w:rsid w:val="0041686A"/>
    <w:rsid w:val="00417A03"/>
    <w:rsid w:val="004231BA"/>
    <w:rsid w:val="00433557"/>
    <w:rsid w:val="00434E1A"/>
    <w:rsid w:val="00442C34"/>
    <w:rsid w:val="004443F8"/>
    <w:rsid w:val="0046388E"/>
    <w:rsid w:val="00467235"/>
    <w:rsid w:val="004A1895"/>
    <w:rsid w:val="004A227B"/>
    <w:rsid w:val="004A5D0D"/>
    <w:rsid w:val="004A735E"/>
    <w:rsid w:val="004B1E00"/>
    <w:rsid w:val="004B5D57"/>
    <w:rsid w:val="004C148B"/>
    <w:rsid w:val="004C6A14"/>
    <w:rsid w:val="004D51E6"/>
    <w:rsid w:val="004D67C2"/>
    <w:rsid w:val="004E099E"/>
    <w:rsid w:val="004E1661"/>
    <w:rsid w:val="004F428F"/>
    <w:rsid w:val="0050219F"/>
    <w:rsid w:val="005101CD"/>
    <w:rsid w:val="00515AD6"/>
    <w:rsid w:val="00516025"/>
    <w:rsid w:val="005305FF"/>
    <w:rsid w:val="00531041"/>
    <w:rsid w:val="00534F39"/>
    <w:rsid w:val="0055440E"/>
    <w:rsid w:val="005623C3"/>
    <w:rsid w:val="005650F3"/>
    <w:rsid w:val="00567EB0"/>
    <w:rsid w:val="00574CEC"/>
    <w:rsid w:val="00582591"/>
    <w:rsid w:val="00584C3E"/>
    <w:rsid w:val="00585A54"/>
    <w:rsid w:val="0059305A"/>
    <w:rsid w:val="00593EDC"/>
    <w:rsid w:val="00597B8B"/>
    <w:rsid w:val="00597E4B"/>
    <w:rsid w:val="005B5EAC"/>
    <w:rsid w:val="005C1EA3"/>
    <w:rsid w:val="005C46C8"/>
    <w:rsid w:val="005D6863"/>
    <w:rsid w:val="005E194A"/>
    <w:rsid w:val="005E1B0B"/>
    <w:rsid w:val="005E1B3D"/>
    <w:rsid w:val="005E5A88"/>
    <w:rsid w:val="005E7476"/>
    <w:rsid w:val="005F1F48"/>
    <w:rsid w:val="005F3D78"/>
    <w:rsid w:val="005F55A3"/>
    <w:rsid w:val="00611A8E"/>
    <w:rsid w:val="0062197D"/>
    <w:rsid w:val="00630E25"/>
    <w:rsid w:val="006353A9"/>
    <w:rsid w:val="00640AD1"/>
    <w:rsid w:val="006417AF"/>
    <w:rsid w:val="00647045"/>
    <w:rsid w:val="006544F6"/>
    <w:rsid w:val="0065547C"/>
    <w:rsid w:val="00656249"/>
    <w:rsid w:val="006641DD"/>
    <w:rsid w:val="00664712"/>
    <w:rsid w:val="00666F29"/>
    <w:rsid w:val="0068278A"/>
    <w:rsid w:val="006866B0"/>
    <w:rsid w:val="00691A47"/>
    <w:rsid w:val="006933A7"/>
    <w:rsid w:val="006B057B"/>
    <w:rsid w:val="006B14C0"/>
    <w:rsid w:val="006B2076"/>
    <w:rsid w:val="006B77C1"/>
    <w:rsid w:val="006D0481"/>
    <w:rsid w:val="00703054"/>
    <w:rsid w:val="00706730"/>
    <w:rsid w:val="00716312"/>
    <w:rsid w:val="007171AF"/>
    <w:rsid w:val="00721FDF"/>
    <w:rsid w:val="00722937"/>
    <w:rsid w:val="00722C98"/>
    <w:rsid w:val="00725EF0"/>
    <w:rsid w:val="00725F97"/>
    <w:rsid w:val="00731CF1"/>
    <w:rsid w:val="00735528"/>
    <w:rsid w:val="007418F0"/>
    <w:rsid w:val="00741BE4"/>
    <w:rsid w:val="00751959"/>
    <w:rsid w:val="00757171"/>
    <w:rsid w:val="007628D4"/>
    <w:rsid w:val="00767598"/>
    <w:rsid w:val="007813A7"/>
    <w:rsid w:val="007B31FC"/>
    <w:rsid w:val="007B3FBE"/>
    <w:rsid w:val="007C6128"/>
    <w:rsid w:val="007D37A9"/>
    <w:rsid w:val="007E0D77"/>
    <w:rsid w:val="007E17AE"/>
    <w:rsid w:val="007F3E4B"/>
    <w:rsid w:val="00804357"/>
    <w:rsid w:val="00832F65"/>
    <w:rsid w:val="00834D19"/>
    <w:rsid w:val="008409D8"/>
    <w:rsid w:val="00855901"/>
    <w:rsid w:val="00873753"/>
    <w:rsid w:val="00877A64"/>
    <w:rsid w:val="00891CB1"/>
    <w:rsid w:val="008A129D"/>
    <w:rsid w:val="008A22EB"/>
    <w:rsid w:val="008A7DC5"/>
    <w:rsid w:val="008B2AC7"/>
    <w:rsid w:val="008B39EF"/>
    <w:rsid w:val="008C327A"/>
    <w:rsid w:val="008C48E1"/>
    <w:rsid w:val="008C56DA"/>
    <w:rsid w:val="008C5E11"/>
    <w:rsid w:val="008C6684"/>
    <w:rsid w:val="008C68C8"/>
    <w:rsid w:val="008C724B"/>
    <w:rsid w:val="008D52CC"/>
    <w:rsid w:val="008E1ED1"/>
    <w:rsid w:val="00922CCA"/>
    <w:rsid w:val="009326FF"/>
    <w:rsid w:val="00934038"/>
    <w:rsid w:val="009458C8"/>
    <w:rsid w:val="0094672B"/>
    <w:rsid w:val="009471F9"/>
    <w:rsid w:val="00951917"/>
    <w:rsid w:val="00964B0C"/>
    <w:rsid w:val="00965707"/>
    <w:rsid w:val="00977E5B"/>
    <w:rsid w:val="0098210C"/>
    <w:rsid w:val="00994C9D"/>
    <w:rsid w:val="009A28A2"/>
    <w:rsid w:val="009B2613"/>
    <w:rsid w:val="009E5DF9"/>
    <w:rsid w:val="009F0F4B"/>
    <w:rsid w:val="009F1C11"/>
    <w:rsid w:val="009F50FB"/>
    <w:rsid w:val="00A0405D"/>
    <w:rsid w:val="00A10251"/>
    <w:rsid w:val="00A17956"/>
    <w:rsid w:val="00A21DF6"/>
    <w:rsid w:val="00A2264E"/>
    <w:rsid w:val="00A24555"/>
    <w:rsid w:val="00A30B87"/>
    <w:rsid w:val="00A31E4F"/>
    <w:rsid w:val="00A356F7"/>
    <w:rsid w:val="00A4192C"/>
    <w:rsid w:val="00A5531B"/>
    <w:rsid w:val="00A564A0"/>
    <w:rsid w:val="00A61BCA"/>
    <w:rsid w:val="00A80692"/>
    <w:rsid w:val="00AB5792"/>
    <w:rsid w:val="00AB6D48"/>
    <w:rsid w:val="00AD2B48"/>
    <w:rsid w:val="00AD6B88"/>
    <w:rsid w:val="00AE118E"/>
    <w:rsid w:val="00B067D8"/>
    <w:rsid w:val="00B23931"/>
    <w:rsid w:val="00B2499F"/>
    <w:rsid w:val="00B26F1D"/>
    <w:rsid w:val="00B35144"/>
    <w:rsid w:val="00B76EA2"/>
    <w:rsid w:val="00B81D4D"/>
    <w:rsid w:val="00B83234"/>
    <w:rsid w:val="00B90D9D"/>
    <w:rsid w:val="00B97D1B"/>
    <w:rsid w:val="00BA1E12"/>
    <w:rsid w:val="00BB2CC0"/>
    <w:rsid w:val="00BC20E2"/>
    <w:rsid w:val="00BD5992"/>
    <w:rsid w:val="00BE4BC4"/>
    <w:rsid w:val="00BE7BAD"/>
    <w:rsid w:val="00C02135"/>
    <w:rsid w:val="00C02EB0"/>
    <w:rsid w:val="00C13AE4"/>
    <w:rsid w:val="00C158EB"/>
    <w:rsid w:val="00C2735F"/>
    <w:rsid w:val="00C360B2"/>
    <w:rsid w:val="00C47669"/>
    <w:rsid w:val="00C56537"/>
    <w:rsid w:val="00C60D94"/>
    <w:rsid w:val="00C62FA0"/>
    <w:rsid w:val="00C632F2"/>
    <w:rsid w:val="00C70439"/>
    <w:rsid w:val="00C75D4A"/>
    <w:rsid w:val="00C80F08"/>
    <w:rsid w:val="00C82141"/>
    <w:rsid w:val="00C954F1"/>
    <w:rsid w:val="00C97A94"/>
    <w:rsid w:val="00CA196E"/>
    <w:rsid w:val="00CA302B"/>
    <w:rsid w:val="00CB4920"/>
    <w:rsid w:val="00CB7900"/>
    <w:rsid w:val="00CC160D"/>
    <w:rsid w:val="00CC2395"/>
    <w:rsid w:val="00CD54CD"/>
    <w:rsid w:val="00CE3E39"/>
    <w:rsid w:val="00CF4CFE"/>
    <w:rsid w:val="00D17F57"/>
    <w:rsid w:val="00D22E2D"/>
    <w:rsid w:val="00D27D5C"/>
    <w:rsid w:val="00D303D8"/>
    <w:rsid w:val="00D43D1B"/>
    <w:rsid w:val="00D55C9D"/>
    <w:rsid w:val="00D67DA8"/>
    <w:rsid w:val="00D776A9"/>
    <w:rsid w:val="00D867DE"/>
    <w:rsid w:val="00D86F42"/>
    <w:rsid w:val="00D96CAC"/>
    <w:rsid w:val="00DA192A"/>
    <w:rsid w:val="00DA2F79"/>
    <w:rsid w:val="00DA4512"/>
    <w:rsid w:val="00DA5725"/>
    <w:rsid w:val="00DC2416"/>
    <w:rsid w:val="00DD5232"/>
    <w:rsid w:val="00DE3360"/>
    <w:rsid w:val="00DE5672"/>
    <w:rsid w:val="00DE6A4D"/>
    <w:rsid w:val="00DF42AD"/>
    <w:rsid w:val="00E030C8"/>
    <w:rsid w:val="00E05712"/>
    <w:rsid w:val="00E12A3B"/>
    <w:rsid w:val="00E12B8F"/>
    <w:rsid w:val="00E14D97"/>
    <w:rsid w:val="00E15543"/>
    <w:rsid w:val="00E30B2E"/>
    <w:rsid w:val="00E31A82"/>
    <w:rsid w:val="00E3253D"/>
    <w:rsid w:val="00E53B8F"/>
    <w:rsid w:val="00E66629"/>
    <w:rsid w:val="00E66A23"/>
    <w:rsid w:val="00E73E71"/>
    <w:rsid w:val="00E744EC"/>
    <w:rsid w:val="00E92FFE"/>
    <w:rsid w:val="00EA1CBB"/>
    <w:rsid w:val="00EA5977"/>
    <w:rsid w:val="00EB40DF"/>
    <w:rsid w:val="00EB66CA"/>
    <w:rsid w:val="00EC7EAA"/>
    <w:rsid w:val="00ED62DC"/>
    <w:rsid w:val="00EE09DD"/>
    <w:rsid w:val="00EE0B4B"/>
    <w:rsid w:val="00EE5B4A"/>
    <w:rsid w:val="00F133C1"/>
    <w:rsid w:val="00F13F9A"/>
    <w:rsid w:val="00F14BC4"/>
    <w:rsid w:val="00F15FC3"/>
    <w:rsid w:val="00F20B7A"/>
    <w:rsid w:val="00F26CF2"/>
    <w:rsid w:val="00F50FC1"/>
    <w:rsid w:val="00F75566"/>
    <w:rsid w:val="00F81CB1"/>
    <w:rsid w:val="00F83AAD"/>
    <w:rsid w:val="00F852A2"/>
    <w:rsid w:val="00F91878"/>
    <w:rsid w:val="00FA1E8F"/>
    <w:rsid w:val="00FA493A"/>
    <w:rsid w:val="00FC33C9"/>
    <w:rsid w:val="00FC3BF2"/>
    <w:rsid w:val="00FC4564"/>
    <w:rsid w:val="00FE0A51"/>
    <w:rsid w:val="00FE7662"/>
    <w:rsid w:val="00FF167C"/>
    <w:rsid w:val="00FF39EB"/>
    <w:rsid w:val="029F73D5"/>
    <w:rsid w:val="06FB7A23"/>
    <w:rsid w:val="087B16A7"/>
    <w:rsid w:val="12117F45"/>
    <w:rsid w:val="1E3459B8"/>
    <w:rsid w:val="20FF1C30"/>
    <w:rsid w:val="2A315276"/>
    <w:rsid w:val="2F1C30D9"/>
    <w:rsid w:val="333C5901"/>
    <w:rsid w:val="350F0DEC"/>
    <w:rsid w:val="36865A0E"/>
    <w:rsid w:val="3A375E00"/>
    <w:rsid w:val="3FA44562"/>
    <w:rsid w:val="452933ED"/>
    <w:rsid w:val="4F1D1616"/>
    <w:rsid w:val="52F23E3F"/>
    <w:rsid w:val="5C1647B3"/>
    <w:rsid w:val="60777D06"/>
    <w:rsid w:val="75A757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jc w:val="distribute"/>
      <w:outlineLvl w:val="0"/>
    </w:pPr>
    <w:rPr>
      <w:rFonts w:eastAsia="文鼎小标宋简"/>
      <w:b/>
      <w:color w:val="FF0000"/>
      <w:kern w:val="44"/>
      <w:sz w:val="72"/>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unhideWhenUsed/>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630"/>
    </w:pPr>
    <w:rPr>
      <w:rFonts w:eastAsia="仿宋_GB2312"/>
      <w:kern w:val="0"/>
      <w:sz w:val="32"/>
      <w:szCs w:val="20"/>
    </w:rPr>
  </w:style>
  <w:style w:type="paragraph" w:styleId="5">
    <w:name w:val="Body Text"/>
    <w:basedOn w:val="1"/>
    <w:qFormat/>
    <w:uiPriority w:val="0"/>
    <w:pPr>
      <w:spacing w:after="120"/>
    </w:pPr>
    <w:rPr>
      <w:rFonts w:eastAsia="仿宋_GB2312"/>
      <w:sz w:val="32"/>
      <w:szCs w:val="20"/>
    </w:rPr>
  </w:style>
  <w:style w:type="paragraph" w:styleId="6">
    <w:name w:val="Body Text Indent"/>
    <w:basedOn w:val="1"/>
    <w:uiPriority w:val="0"/>
    <w:pPr>
      <w:tabs>
        <w:tab w:val="left" w:pos="540"/>
        <w:tab w:val="left" w:pos="720"/>
      </w:tabs>
      <w:ind w:firstLine="622" w:firstLineChars="200"/>
    </w:pPr>
    <w:rPr>
      <w:rFonts w:ascii="仿宋_GB2312" w:hAnsi="宋体" w:eastAsia="仿宋_GB2312"/>
      <w:sz w:val="32"/>
      <w:szCs w:val="20"/>
    </w:rPr>
  </w:style>
  <w:style w:type="paragraph" w:styleId="7">
    <w:name w:val="Date"/>
    <w:basedOn w:val="1"/>
    <w:next w:val="1"/>
    <w:qFormat/>
    <w:uiPriority w:val="0"/>
    <w:pPr>
      <w:ind w:left="100" w:leftChars="2500"/>
    </w:pPr>
  </w:style>
  <w:style w:type="paragraph" w:styleId="8">
    <w:name w:val="Body Text Indent 2"/>
    <w:basedOn w:val="1"/>
    <w:uiPriority w:val="0"/>
    <w:pPr>
      <w:ind w:firstLine="660"/>
    </w:pPr>
    <w:rPr>
      <w:rFonts w:ascii="楷体_GB2312" w:eastAsia="楷体_GB2312"/>
      <w:sz w:val="32"/>
    </w:rPr>
  </w:style>
  <w:style w:type="paragraph" w:styleId="9">
    <w:name w:val="Balloon Text"/>
    <w:basedOn w:val="1"/>
    <w:semiHidden/>
    <w:qFormat/>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before="80" w:after="180"/>
      <w:ind w:firstLine="643" w:firstLineChars="200"/>
    </w:pPr>
    <w:rPr>
      <w:rFonts w:ascii="仿宋_GB2312" w:eastAsia="仿宋_GB2312"/>
      <w:b/>
      <w:sz w:val="3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6">
    <w:name w:val="page number"/>
    <w:basedOn w:val="15"/>
    <w:uiPriority w:val="0"/>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秘密紧急"/>
    <w:basedOn w:val="1"/>
    <w:qFormat/>
    <w:uiPriority w:val="0"/>
    <w:pPr>
      <w:jc w:val="right"/>
    </w:pPr>
    <w:rPr>
      <w:rFonts w:ascii="黑体" w:eastAsia="黑体"/>
      <w:sz w:val="32"/>
      <w:szCs w:val="20"/>
    </w:rPr>
  </w:style>
  <w:style w:type="paragraph" w:customStyle="1" w:styleId="19">
    <w:name w:val="列出段落2"/>
    <w:basedOn w:val="1"/>
    <w:qFormat/>
    <w:uiPriority w:val="99"/>
    <w:pPr>
      <w:ind w:firstLine="420" w:firstLineChars="200"/>
    </w:pPr>
    <w:rPr>
      <w:rFonts w:ascii="Calibri" w:hAnsi="Calibri"/>
      <w:szCs w:val="22"/>
    </w:rPr>
  </w:style>
  <w:style w:type="paragraph" w:customStyle="1" w:styleId="20">
    <w:name w:val="默认段落字体 Para Char Char Char Char Char Char Char Char Char Char"/>
    <w:basedOn w:val="1"/>
    <w:qFormat/>
    <w:uiPriority w:val="0"/>
    <w:rPr>
      <w:szCs w:val="21"/>
    </w:rPr>
  </w:style>
  <w:style w:type="paragraph" w:customStyle="1" w:styleId="2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列出段落1"/>
    <w:basedOn w:val="1"/>
    <w:qFormat/>
    <w:uiPriority w:val="99"/>
    <w:pPr>
      <w:ind w:firstLine="420" w:firstLineChars="200"/>
    </w:pPr>
    <w:rPr>
      <w:rFonts w:ascii="Calibri" w:hAnsi="Calibri"/>
      <w:szCs w:val="22"/>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Application%20Data\Microsoft\Templates\Normal&#25919;&#242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Normal政府.dot</Template>
  <Company>盐田区政府</Company>
  <Pages>10</Pages>
  <Words>3560</Words>
  <Characters>3644</Characters>
  <Lines>27</Lines>
  <Paragraphs>7</Paragraphs>
  <TotalTime>6</TotalTime>
  <ScaleCrop>false</ScaleCrop>
  <LinksUpToDate>false</LinksUpToDate>
  <CharactersWithSpaces>3737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2019-07-16T06:18:00Z</dcterms:created>
  <dc:creator>dell</dc:creator>
  <cp:lastModifiedBy>A姬艳丽</cp:lastModifiedBy>
  <cp:lastPrinted>2019-07-16T02:49:00Z</cp:lastPrinted>
  <dcterms:modified xsi:type="dcterms:W3CDTF">2022-10-09T10:42:54Z</dcterms:modified>
  <dc:title>市委文件印制格式标准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D32E04EBF5884EBE82FD4A0ECF3A4206</vt:lpwstr>
  </property>
</Properties>
</file>